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от</w:t>
      </w:r>
      <w:r w:rsidR="00C20ED9">
        <w:rPr>
          <w:rFonts w:ascii="GHEA Grapalat" w:hAnsi="GHEA Grapalat"/>
          <w:i/>
        </w:rPr>
        <w:t xml:space="preserve"> </w:t>
      </w:r>
      <w:r w:rsidR="00076D94">
        <w:rPr>
          <w:rFonts w:ascii="GHEA Grapalat" w:hAnsi="GHEA Grapalat"/>
          <w:i/>
          <w:lang w:val="hy-AM"/>
        </w:rPr>
        <w:t>09</w:t>
      </w:r>
      <w:r w:rsidR="00F432DC" w:rsidRPr="00A052C7">
        <w:rPr>
          <w:rFonts w:ascii="GHEA Grapalat" w:hAnsi="GHEA Grapalat"/>
          <w:i/>
        </w:rPr>
        <w:t xml:space="preserve"> </w:t>
      </w:r>
      <w:r w:rsidR="00C20ED9">
        <w:rPr>
          <w:rFonts w:ascii="GHEA Grapalat" w:hAnsi="GHEA Grapalat"/>
          <w:i/>
        </w:rPr>
        <w:t>декабря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C20ED9">
        <w:rPr>
          <w:rFonts w:ascii="GHEA Grapalat" w:hAnsi="GHEA Grapalat"/>
          <w:i/>
        </w:rPr>
        <w:t>427</w:t>
      </w:r>
      <w:r w:rsidR="00730B41" w:rsidRPr="00A052C7">
        <w:rPr>
          <w:rFonts w:ascii="GHEA Grapalat" w:hAnsi="GHEA Grapalat"/>
          <w:i/>
          <w:lang w:val="hy-AM"/>
        </w:rPr>
        <w:t>-</w:t>
      </w:r>
      <w:r w:rsidR="00F432DC" w:rsidRPr="00A052C7">
        <w:rPr>
          <w:rFonts w:ascii="GHEA Grapalat" w:hAnsi="GHEA Grapalat"/>
          <w:i/>
        </w:rPr>
        <w:t>A</w:t>
      </w:r>
    </w:p>
    <w:p w:rsidR="00E26FEE" w:rsidRPr="00E26FEE" w:rsidRDefault="00E26FEE" w:rsidP="00E26FEE">
      <w:pPr>
        <w:widowControl w:val="0"/>
        <w:spacing w:after="160" w:line="360" w:lineRule="auto"/>
        <w:ind w:firstLine="567"/>
        <w:jc w:val="right"/>
        <w:rPr>
          <w:rFonts w:ascii="GHEA Grapalat" w:hAnsi="GHEA Grapalat" w:cs="Sylfaen"/>
          <w:i/>
        </w:rPr>
      </w:pPr>
    </w:p>
    <w:p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F7611F" w:rsidRDefault="00F7611F" w:rsidP="00B46D58">
      <w:pPr>
        <w:pStyle w:val="a3"/>
        <w:widowControl w:val="0"/>
        <w:spacing w:after="160" w:line="240" w:lineRule="auto"/>
        <w:ind w:firstLine="0"/>
        <w:jc w:val="center"/>
        <w:rPr>
          <w:rFonts w:ascii="GHEA Grapalat" w:hAnsi="GHEA Grapalat"/>
          <w:i w:val="0"/>
          <w:sz w:val="24"/>
          <w:szCs w:val="24"/>
        </w:rPr>
      </w:pPr>
      <w:r w:rsidRPr="00F7611F">
        <w:rPr>
          <w:rFonts w:ascii="GHEA Grapalat" w:hAnsi="GHEA Grapalat"/>
          <w:i w:val="0"/>
          <w:sz w:val="24"/>
          <w:szCs w:val="24"/>
        </w:rPr>
        <w:t>ОБ ЗАПРОСЕ КОТИРОВОК</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F7611F">
        <w:rPr>
          <w:rFonts w:ascii="GHEA Grapalat" w:hAnsi="GHEA Grapalat"/>
          <w:i w:val="0"/>
          <w:sz w:val="24"/>
          <w:szCs w:val="24"/>
        </w:rPr>
        <w:t>08</w:t>
      </w:r>
      <w:r w:rsidRPr="009044F1">
        <w:rPr>
          <w:rFonts w:ascii="GHEA Grapalat" w:hAnsi="GHEA Grapalat"/>
          <w:i w:val="0"/>
          <w:sz w:val="24"/>
          <w:szCs w:val="24"/>
        </w:rPr>
        <w:t>" "</w:t>
      </w:r>
      <w:r w:rsidR="00F7611F">
        <w:rPr>
          <w:rFonts w:ascii="GHEA Grapalat" w:hAnsi="GHEA Grapalat"/>
          <w:i w:val="0"/>
          <w:sz w:val="24"/>
          <w:szCs w:val="24"/>
        </w:rPr>
        <w:t>января</w:t>
      </w:r>
      <w:r w:rsidRPr="009044F1">
        <w:rPr>
          <w:rFonts w:ascii="GHEA Grapalat" w:hAnsi="GHEA Grapalat"/>
          <w:i w:val="0"/>
          <w:sz w:val="24"/>
          <w:szCs w:val="24"/>
        </w:rPr>
        <w:t>" 20</w:t>
      </w:r>
      <w:r w:rsidR="00F7611F">
        <w:rPr>
          <w:rFonts w:ascii="GHEA Grapalat" w:hAnsi="GHEA Grapalat"/>
          <w:i w:val="0"/>
          <w:sz w:val="24"/>
          <w:szCs w:val="24"/>
        </w:rPr>
        <w:t>26</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A52920">
        <w:rPr>
          <w:rFonts w:ascii="GHEA Grapalat" w:hAnsi="GHEA Grapalat"/>
          <w:i w:val="0"/>
          <w:sz w:val="24"/>
          <w:szCs w:val="24"/>
          <w:lang w:val="en-US"/>
        </w:rPr>
        <w:t>1</w:t>
      </w:r>
      <w:r w:rsidRPr="009044F1">
        <w:rPr>
          <w:rFonts w:ascii="GHEA Grapalat" w:hAnsi="GHEA Grapalat"/>
          <w:i w:val="0"/>
          <w:sz w:val="24"/>
          <w:szCs w:val="24"/>
        </w:rPr>
        <w:t xml:space="preserve">" </w:t>
      </w:r>
    </w:p>
    <w:p w:rsidR="0091042F" w:rsidRPr="009044F1"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B77D09">
        <w:rPr>
          <w:rFonts w:ascii="GHEA Grapalat" w:hAnsi="GHEA Grapalat"/>
          <w:i w:val="0"/>
          <w:lang w:val="af-ZA"/>
        </w:rPr>
        <w:t xml:space="preserve">HH TMIQKTS-GHAPDZB-26/01 </w:t>
      </w:r>
    </w:p>
    <w:p w:rsidR="0091042F" w:rsidRPr="009044F1" w:rsidRDefault="0091042F" w:rsidP="00B46D58">
      <w:pPr>
        <w:pStyle w:val="a3"/>
        <w:widowControl w:val="0"/>
        <w:spacing w:after="160" w:line="240" w:lineRule="auto"/>
        <w:rPr>
          <w:rFonts w:ascii="GHEA Grapalat" w:hAnsi="GHEA Grapalat"/>
          <w:i w:val="0"/>
          <w:sz w:val="24"/>
          <w:szCs w:val="24"/>
        </w:rPr>
      </w:pPr>
    </w:p>
    <w:p w:rsidR="00311076" w:rsidRPr="004775ED" w:rsidRDefault="00642EFE" w:rsidP="00B46D58">
      <w:pPr>
        <w:pStyle w:val="a3"/>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A0096D">
        <w:rPr>
          <w:rFonts w:ascii="Calibri" w:hAnsi="Calibri" w:cs="Calibri"/>
        </w:rPr>
        <w:t>Иджеванское</w:t>
      </w:r>
      <w:r w:rsidR="00A0096D">
        <w:t xml:space="preserve"> </w:t>
      </w:r>
      <w:r w:rsidR="00A0096D">
        <w:rPr>
          <w:rFonts w:ascii="Calibri" w:hAnsi="Calibri" w:cs="Calibri"/>
        </w:rPr>
        <w:t>городское</w:t>
      </w:r>
      <w:r w:rsidR="00A0096D">
        <w:t xml:space="preserve"> </w:t>
      </w:r>
      <w:r w:rsidR="00A0096D">
        <w:rPr>
          <w:rFonts w:ascii="Calibri" w:hAnsi="Calibri" w:cs="Calibri"/>
        </w:rPr>
        <w:t>коммунальное</w:t>
      </w:r>
      <w:r w:rsidR="00A0096D">
        <w:t xml:space="preserve"> </w:t>
      </w:r>
      <w:r w:rsidR="00A0096D">
        <w:rPr>
          <w:rFonts w:ascii="Calibri" w:hAnsi="Calibri" w:cs="Calibri"/>
        </w:rPr>
        <w:t>предприятие</w:t>
      </w:r>
      <w:r w:rsidRPr="009044F1">
        <w:rPr>
          <w:rFonts w:ascii="GHEA Grapalat" w:hAnsi="GHEA Grapalat"/>
          <w:i w:val="0"/>
          <w:sz w:val="24"/>
          <w:szCs w:val="24"/>
        </w:rPr>
        <w:t>, находящийся по адресу:</w:t>
      </w:r>
      <w:r w:rsidR="00F7611F" w:rsidRPr="00F7611F">
        <w:t xml:space="preserve"> </w:t>
      </w:r>
      <w:r w:rsidR="00F7611F" w:rsidRPr="00F7611F">
        <w:rPr>
          <w:rFonts w:ascii="GHEA Grapalat" w:hAnsi="GHEA Grapalat"/>
          <w:i w:val="0"/>
          <w:sz w:val="24"/>
          <w:szCs w:val="24"/>
        </w:rPr>
        <w:t>Тавушская область Республики Армения, город Иджеван, Ереванян 6</w:t>
      </w:r>
    </w:p>
    <w:p w:rsidR="00347499" w:rsidRPr="003A1EBB" w:rsidRDefault="00A12C95" w:rsidP="00B46D58">
      <w:pPr>
        <w:pStyle w:val="a3"/>
        <w:widowControl w:val="0"/>
        <w:tabs>
          <w:tab w:val="left" w:pos="7230"/>
        </w:tabs>
        <w:spacing w:after="160" w:line="240" w:lineRule="auto"/>
        <w:ind w:left="1985" w:firstLine="0"/>
        <w:rPr>
          <w:rFonts w:ascii="GHEA Grapalat" w:hAnsi="GHEA Grapalat"/>
          <w:i w:val="0"/>
          <w:sz w:val="16"/>
          <w:szCs w:val="16"/>
        </w:rPr>
      </w:pPr>
      <w:r w:rsidRPr="004775ED">
        <w:rPr>
          <w:rFonts w:ascii="GHEA Grapalat" w:hAnsi="GHEA Grapalat"/>
          <w:sz w:val="16"/>
          <w:szCs w:val="16"/>
        </w:rPr>
        <w:t>(наименование заказчика)</w:t>
      </w:r>
      <w:r w:rsidR="004775ED" w:rsidRPr="003A1EBB">
        <w:rPr>
          <w:rFonts w:ascii="GHEA Grapalat" w:hAnsi="GHEA Grapalat"/>
          <w:sz w:val="16"/>
          <w:szCs w:val="16"/>
        </w:rPr>
        <w:tab/>
      </w:r>
      <w:r w:rsidRPr="004775ED">
        <w:rPr>
          <w:rFonts w:ascii="GHEA Grapalat" w:hAnsi="GHEA Grapalat"/>
          <w:sz w:val="16"/>
          <w:szCs w:val="16"/>
        </w:rPr>
        <w:t>(адрес заказчика)</w:t>
      </w:r>
    </w:p>
    <w:p w:rsidR="00642EFE" w:rsidRPr="009044F1" w:rsidRDefault="00642EFE" w:rsidP="00B46D58">
      <w:pPr>
        <w:pStyle w:val="a3"/>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объявляет </w:t>
      </w:r>
      <w:r w:rsidR="00F7611F" w:rsidRPr="00F7611F">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A0096D" w:rsidP="00B46D58">
      <w:pPr>
        <w:pStyle w:val="a3"/>
        <w:widowControl w:val="0"/>
        <w:spacing w:line="240" w:lineRule="auto"/>
        <w:ind w:firstLine="0"/>
        <w:rPr>
          <w:rFonts w:ascii="GHEA Grapalat" w:hAnsi="GHEA Grapalat"/>
          <w:i w:val="0"/>
          <w:sz w:val="24"/>
          <w:szCs w:val="24"/>
        </w:rPr>
      </w:pPr>
      <w:r w:rsidRPr="00F7611F">
        <w:rPr>
          <w:rFonts w:ascii="GHEA Grapalat" w:hAnsi="GHEA Grapalat"/>
          <w:i w:val="0"/>
          <w:sz w:val="24"/>
          <w:szCs w:val="24"/>
        </w:rPr>
        <w:t>Т</w:t>
      </w:r>
      <w:r w:rsidR="00F7611F" w:rsidRPr="00F7611F">
        <w:rPr>
          <w:rFonts w:ascii="GHEA Grapalat" w:hAnsi="GHEA Grapalat"/>
          <w:i w:val="0"/>
          <w:sz w:val="24"/>
          <w:szCs w:val="24"/>
        </w:rPr>
        <w:t>оплива</w:t>
      </w:r>
      <w:r>
        <w:rPr>
          <w:rFonts w:ascii="GHEA Grapalat" w:hAnsi="GHEA Grapalat"/>
          <w:i w:val="0"/>
          <w:sz w:val="24"/>
          <w:szCs w:val="24"/>
        </w:rPr>
        <w:t xml:space="preserve"> для первого полугодия</w:t>
      </w:r>
      <w:r w:rsidR="00782D60">
        <w:rPr>
          <w:rFonts w:ascii="GHEA Grapalat" w:hAnsi="GHEA Grapalat"/>
          <w:i w:val="0"/>
          <w:sz w:val="24"/>
          <w:szCs w:val="24"/>
        </w:rPr>
        <w:t xml:space="preserve"> (далее — договор).</w:t>
      </w:r>
    </w:p>
    <w:p w:rsidR="00311076" w:rsidRPr="003A1EBB" w:rsidRDefault="00782D60" w:rsidP="00B46D58">
      <w:pPr>
        <w:pStyle w:val="a3"/>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Pr="003A1EBB">
        <w:rPr>
          <w:rFonts w:ascii="GHEA Grapalat" w:hAnsi="GHEA Grapalat"/>
          <w:i w:val="0"/>
          <w:sz w:val="16"/>
          <w:szCs w:val="16"/>
        </w:rPr>
        <w:t xml:space="preserve"> </w:t>
      </w:r>
      <w:r w:rsidRPr="00782D60">
        <w:rPr>
          <w:rFonts w:ascii="GHEA Grapalat" w:hAnsi="GHEA Grapalat"/>
          <w:i w:val="0"/>
          <w:sz w:val="16"/>
          <w:szCs w:val="16"/>
        </w:rPr>
        <w:t>товара</w:t>
      </w:r>
    </w:p>
    <w:p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1"/>
      </w:r>
    </w:p>
    <w:p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lastRenderedPageBreak/>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3F6ED1">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sidR="00F7611F" w:rsidRPr="00F7611F">
        <w:rPr>
          <w:rFonts w:ascii="GHEA Grapalat" w:hAnsi="GHEA Grapalat"/>
          <w:i w:val="0"/>
          <w:sz w:val="24"/>
          <w:szCs w:val="24"/>
        </w:rPr>
        <w:t>запрос котировок</w:t>
      </w:r>
      <w:r w:rsidR="00F7611F" w:rsidRPr="000F11E5">
        <w:rPr>
          <w:rFonts w:ascii="GHEA Grapalat" w:hAnsi="GHEA Grapalat"/>
          <w:i w:val="0"/>
          <w:sz w:val="24"/>
          <w:szCs w:val="24"/>
        </w:rPr>
        <w:t xml:space="preserve"> </w:t>
      </w:r>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p>
    <w:p w:rsidR="003F6ED1" w:rsidRPr="00BA5771" w:rsidRDefault="00F7611F" w:rsidP="003F6ED1">
      <w:pPr>
        <w:pStyle w:val="a3"/>
        <w:widowControl w:val="0"/>
        <w:spacing w:after="160"/>
        <w:ind w:firstLine="0"/>
        <w:jc w:val="center"/>
        <w:rPr>
          <w:rFonts w:ascii="GHEA Grapalat" w:hAnsi="GHEA Grapalat"/>
          <w:i w:val="0"/>
          <w:sz w:val="16"/>
          <w:szCs w:val="24"/>
        </w:rPr>
      </w:pPr>
      <w:r w:rsidRPr="00F7611F">
        <w:rPr>
          <w:rFonts w:ascii="GHEA Grapalat" w:hAnsi="GHEA Grapalat"/>
          <w:i w:val="0"/>
          <w:sz w:val="24"/>
          <w:szCs w:val="24"/>
        </w:rPr>
        <w:t xml:space="preserve">Город Иджеван, Ереванян 6 </w:t>
      </w:r>
      <w:r w:rsidR="003F6ED1" w:rsidRPr="000F11E5">
        <w:rPr>
          <w:rFonts w:ascii="GHEA Grapalat" w:hAnsi="GHEA Grapalat"/>
          <w:i w:val="0"/>
          <w:sz w:val="16"/>
          <w:szCs w:val="24"/>
        </w:rPr>
        <w:t>(адрес заказчика)</w:t>
      </w:r>
    </w:p>
    <w:p w:rsidR="003F6ED1" w:rsidRPr="000F11E5" w:rsidRDefault="003F6ED1" w:rsidP="001516B2">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00F7611F">
        <w:rPr>
          <w:rFonts w:ascii="GHEA Grapalat" w:hAnsi="GHEA Grapalat"/>
          <w:i w:val="0"/>
          <w:sz w:val="24"/>
          <w:szCs w:val="24"/>
        </w:rPr>
        <w:t xml:space="preserve">14:30 </w:t>
      </w:r>
      <w:r w:rsidRPr="000F0CA8">
        <w:rPr>
          <w:rFonts w:ascii="GHEA Grapalat" w:hAnsi="GHEA Grapalat"/>
          <w:i w:val="0"/>
          <w:sz w:val="24"/>
          <w:szCs w:val="24"/>
        </w:rPr>
        <w:t xml:space="preserve">часов </w:t>
      </w:r>
      <w:r w:rsidR="00F7611F">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F7611F" w:rsidRPr="00F7611F">
        <w:rPr>
          <w:rFonts w:ascii="GHEA Grapalat" w:hAnsi="GHEA Grapalat"/>
          <w:i w:val="0"/>
          <w:sz w:val="24"/>
          <w:szCs w:val="24"/>
        </w:rPr>
        <w:t>Город Иджеван, Ереванян 6</w:t>
      </w:r>
      <w:r w:rsidRPr="000F0CA8">
        <w:rPr>
          <w:rFonts w:ascii="GHEA Grapalat" w:hAnsi="GHEA Grapalat"/>
          <w:i w:val="0"/>
          <w:sz w:val="24"/>
          <w:szCs w:val="24"/>
        </w:rPr>
        <w:t xml:space="preserve">, в </w:t>
      </w:r>
      <w:r w:rsidR="00F7611F">
        <w:rPr>
          <w:rFonts w:ascii="GHEA Grapalat" w:hAnsi="GHEA Grapalat"/>
          <w:i w:val="0"/>
          <w:sz w:val="24"/>
          <w:szCs w:val="24"/>
        </w:rPr>
        <w:t>14:30</w:t>
      </w:r>
      <w:r>
        <w:rPr>
          <w:rFonts w:ascii="GHEA Grapalat" w:hAnsi="GHEA Grapalat"/>
          <w:i w:val="0"/>
          <w:sz w:val="24"/>
          <w:szCs w:val="24"/>
        </w:rPr>
        <w:t xml:space="preserve"> часов "</w:t>
      </w:r>
      <w:r w:rsidR="00F7611F">
        <w:rPr>
          <w:rFonts w:ascii="GHEA Grapalat" w:hAnsi="GHEA Grapalat"/>
          <w:i w:val="0"/>
          <w:sz w:val="24"/>
          <w:szCs w:val="24"/>
        </w:rPr>
        <w:t>1</w:t>
      </w:r>
      <w:r w:rsidR="00A52920">
        <w:rPr>
          <w:rFonts w:ascii="GHEA Grapalat" w:hAnsi="GHEA Grapalat"/>
          <w:i w:val="0"/>
          <w:sz w:val="24"/>
          <w:szCs w:val="24"/>
          <w:lang w:val="en-US"/>
        </w:rPr>
        <w:t>6</w:t>
      </w:r>
      <w:bookmarkStart w:id="0" w:name="_GoBack"/>
      <w:bookmarkEnd w:id="0"/>
      <w:r>
        <w:rPr>
          <w:rFonts w:ascii="GHEA Grapalat" w:hAnsi="GHEA Grapalat"/>
          <w:i w:val="0"/>
          <w:sz w:val="24"/>
          <w:szCs w:val="24"/>
        </w:rPr>
        <w:t>" "</w:t>
      </w:r>
      <w:r w:rsidR="00F7611F">
        <w:rPr>
          <w:rFonts w:ascii="GHEA Grapalat" w:hAnsi="GHEA Grapalat"/>
          <w:i w:val="0"/>
          <w:sz w:val="24"/>
          <w:szCs w:val="24"/>
        </w:rPr>
        <w:t>января</w:t>
      </w:r>
      <w:r>
        <w:rPr>
          <w:rFonts w:ascii="GHEA Grapalat" w:hAnsi="GHEA Grapalat"/>
          <w:i w:val="0"/>
          <w:sz w:val="24"/>
          <w:szCs w:val="24"/>
        </w:rPr>
        <w:t>" "</w:t>
      </w:r>
      <w:r w:rsidR="00F7611F">
        <w:rPr>
          <w:rFonts w:ascii="GHEA Grapalat" w:hAnsi="GHEA Grapalat"/>
          <w:i w:val="0"/>
          <w:sz w:val="24"/>
          <w:szCs w:val="24"/>
        </w:rPr>
        <w:t>2026</w:t>
      </w:r>
      <w:r>
        <w:rPr>
          <w:rFonts w:ascii="GHEA Grapalat" w:hAnsi="GHEA Grapalat"/>
          <w:i w:val="0"/>
          <w:sz w:val="24"/>
          <w:szCs w:val="24"/>
        </w:rPr>
        <w:t>".</w:t>
      </w:r>
    </w:p>
    <w:p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754697" w:rsidRPr="003A1EBB" w:rsidRDefault="00F7611F" w:rsidP="00B46D58">
      <w:pPr>
        <w:pStyle w:val="a3"/>
        <w:widowControl w:val="0"/>
        <w:spacing w:line="240" w:lineRule="auto"/>
        <w:ind w:firstLine="0"/>
        <w:rPr>
          <w:rFonts w:ascii="GHEA Grapalat" w:hAnsi="GHEA Grapalat"/>
          <w:i w:val="0"/>
          <w:sz w:val="24"/>
          <w:szCs w:val="24"/>
        </w:rPr>
      </w:pPr>
      <w:r>
        <w:rPr>
          <w:rFonts w:ascii="GHEA Grapalat" w:hAnsi="GHEA Grapalat"/>
          <w:i w:val="0"/>
          <w:sz w:val="24"/>
          <w:szCs w:val="24"/>
        </w:rPr>
        <w:t xml:space="preserve">                           </w:t>
      </w:r>
      <w:r>
        <w:rPr>
          <w:rFonts w:ascii="GHEA Grapalat" w:hAnsi="GHEA Grapalat"/>
          <w:i w:val="0"/>
          <w:sz w:val="24"/>
          <w:szCs w:val="24"/>
          <w:lang w:val="hy-AM"/>
        </w:rPr>
        <w:t>Армен Саядян</w:t>
      </w:r>
    </w:p>
    <w:p w:rsidR="009F18D0" w:rsidRPr="003A1EBB" w:rsidRDefault="00F7611F" w:rsidP="00B46D58">
      <w:pPr>
        <w:pStyle w:val="a3"/>
        <w:widowControl w:val="0"/>
        <w:spacing w:after="160" w:line="240" w:lineRule="auto"/>
        <w:ind w:left="993" w:firstLine="0"/>
        <w:rPr>
          <w:rFonts w:ascii="GHEA Grapalat" w:hAnsi="GHEA Grapalat"/>
          <w:i w:val="0"/>
          <w:sz w:val="16"/>
          <w:szCs w:val="16"/>
        </w:rPr>
      </w:pPr>
      <w:r>
        <w:rPr>
          <w:rFonts w:ascii="GHEA Grapalat" w:hAnsi="GHEA Grapalat"/>
          <w:i w:val="0"/>
          <w:sz w:val="16"/>
          <w:szCs w:val="16"/>
        </w:rPr>
        <w:t xml:space="preserve">                 </w:t>
      </w:r>
      <w:r w:rsidR="009F18D0" w:rsidRPr="00BE1C5E">
        <w:rPr>
          <w:rFonts w:ascii="GHEA Grapalat" w:hAnsi="GHEA Grapalat"/>
          <w:i w:val="0"/>
          <w:sz w:val="16"/>
          <w:szCs w:val="16"/>
        </w:rPr>
        <w:t>имя, фамилия</w:t>
      </w:r>
    </w:p>
    <w:p w:rsidR="00754697" w:rsidRPr="009044F1" w:rsidRDefault="00754697" w:rsidP="00B46D58">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F7611F">
        <w:rPr>
          <w:rFonts w:ascii="GHEA Grapalat" w:hAnsi="GHEA Grapalat"/>
          <w:i w:val="0"/>
          <w:sz w:val="24"/>
          <w:szCs w:val="24"/>
        </w:rPr>
        <w:t>093-100-112</w:t>
      </w:r>
    </w:p>
    <w:p w:rsidR="00754697" w:rsidRPr="009044F1" w:rsidRDefault="00754697" w:rsidP="00B46D58">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sidR="00F7611F">
        <w:rPr>
          <w:rFonts w:ascii="GHEA Grapalat" w:hAnsi="GHEA Grapalat"/>
          <w:i w:val="0"/>
          <w:sz w:val="24"/>
          <w:szCs w:val="24"/>
          <w:lang w:val="en-US"/>
        </w:rPr>
        <w:t>armsayadyan</w:t>
      </w:r>
      <w:r w:rsidR="00F7611F" w:rsidRPr="006870AB">
        <w:rPr>
          <w:rFonts w:ascii="GHEA Grapalat" w:hAnsi="GHEA Grapalat"/>
          <w:i w:val="0"/>
          <w:sz w:val="24"/>
          <w:szCs w:val="24"/>
        </w:rPr>
        <w:t>@</w:t>
      </w:r>
      <w:r w:rsidR="00F7611F">
        <w:rPr>
          <w:rFonts w:ascii="GHEA Grapalat" w:hAnsi="GHEA Grapalat"/>
          <w:i w:val="0"/>
          <w:sz w:val="24"/>
          <w:szCs w:val="24"/>
          <w:lang w:val="en-US"/>
        </w:rPr>
        <w:t>gmail</w:t>
      </w:r>
      <w:r w:rsidR="00F7611F" w:rsidRPr="006870AB">
        <w:rPr>
          <w:rFonts w:ascii="GHEA Grapalat" w:hAnsi="GHEA Grapalat"/>
          <w:i w:val="0"/>
          <w:sz w:val="24"/>
          <w:szCs w:val="24"/>
        </w:rPr>
        <w:t>.</w:t>
      </w:r>
      <w:r w:rsidR="00F7611F">
        <w:rPr>
          <w:rFonts w:ascii="GHEA Grapalat" w:hAnsi="GHEA Grapalat"/>
          <w:i w:val="0"/>
          <w:sz w:val="24"/>
          <w:szCs w:val="24"/>
          <w:lang w:val="en-US"/>
        </w:rPr>
        <w:t>com</w:t>
      </w:r>
    </w:p>
    <w:p w:rsidR="00754697" w:rsidRPr="009044F1" w:rsidRDefault="00754697" w:rsidP="00B46D58">
      <w:pPr>
        <w:pStyle w:val="a3"/>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 xml:space="preserve">Заказчик </w:t>
      </w:r>
      <w:r w:rsidR="00A0096D">
        <w:rPr>
          <w:rFonts w:ascii="Calibri" w:hAnsi="Calibri" w:cs="Calibri"/>
        </w:rPr>
        <w:t>Иджеванское</w:t>
      </w:r>
      <w:r w:rsidR="00A0096D">
        <w:t xml:space="preserve"> </w:t>
      </w:r>
      <w:r w:rsidR="00A0096D">
        <w:rPr>
          <w:rFonts w:ascii="Calibri" w:hAnsi="Calibri" w:cs="Calibri"/>
        </w:rPr>
        <w:t>городское</w:t>
      </w:r>
      <w:r w:rsidR="00A0096D">
        <w:t xml:space="preserve"> </w:t>
      </w:r>
      <w:r w:rsidR="00A0096D">
        <w:rPr>
          <w:rFonts w:ascii="Calibri" w:hAnsi="Calibri" w:cs="Calibri"/>
        </w:rPr>
        <w:t>коммунальное</w:t>
      </w:r>
      <w:r w:rsidR="00A0096D">
        <w:t xml:space="preserve"> </w:t>
      </w:r>
      <w:r w:rsidR="00A0096D">
        <w:rPr>
          <w:rFonts w:ascii="Calibri" w:hAnsi="Calibri" w:cs="Calibri"/>
        </w:rPr>
        <w:t>предприятие</w:t>
      </w:r>
    </w:p>
    <w:p w:rsidR="00915A97" w:rsidRPr="00D5443D" w:rsidRDefault="001F1DF7" w:rsidP="00B46D58">
      <w:pPr>
        <w:pStyle w:val="a3"/>
        <w:widowControl w:val="0"/>
        <w:spacing w:after="160" w:line="240" w:lineRule="auto"/>
        <w:ind w:left="3969" w:firstLine="0"/>
        <w:rPr>
          <w:rFonts w:ascii="GHEA Grapalat" w:hAnsi="GHEA Grapalat"/>
          <w:i w:val="0"/>
          <w:sz w:val="16"/>
          <w:szCs w:val="16"/>
        </w:rPr>
      </w:pPr>
      <w:r w:rsidRPr="00915A97">
        <w:rPr>
          <w:rFonts w:ascii="GHEA Grapalat" w:hAnsi="GHEA Grapalat"/>
          <w:i w:val="0"/>
          <w:sz w:val="16"/>
          <w:szCs w:val="16"/>
        </w:rPr>
        <w:t>Н</w:t>
      </w:r>
      <w:r w:rsidR="009F18D0" w:rsidRPr="00915A97">
        <w:rPr>
          <w:rFonts w:ascii="GHEA Grapalat" w:hAnsi="GHEA Grapalat"/>
          <w:i w:val="0"/>
          <w:sz w:val="16"/>
          <w:szCs w:val="16"/>
        </w:rPr>
        <w:t>аименование</w:t>
      </w:r>
      <w:r>
        <w:rPr>
          <w:rFonts w:ascii="GHEA Grapalat" w:hAnsi="GHEA Grapalat"/>
          <w:i w:val="0"/>
          <w:sz w:val="16"/>
          <w:szCs w:val="16"/>
          <w:lang w:val="hy-AM"/>
        </w:rPr>
        <w:t xml:space="preserve"> </w:t>
      </w:r>
      <w:r w:rsidR="00915A97">
        <w:rPr>
          <w:rFonts w:ascii="GHEA Grapalat" w:hAnsi="GHEA Grapalat" w:cs="Sylfaen"/>
          <w:b/>
        </w:rPr>
        <w:br w:type="page"/>
      </w:r>
    </w:p>
    <w:p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aa"/>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F7611F" w:rsidRPr="00F7611F">
        <w:rPr>
          <w:rFonts w:ascii="GHEA Grapalat" w:hAnsi="GHEA Grapalat"/>
          <w:i/>
        </w:rPr>
        <w:t>ЗАПРОС</w:t>
      </w:r>
      <w:r w:rsidR="00F7611F">
        <w:rPr>
          <w:rFonts w:ascii="GHEA Grapalat" w:hAnsi="GHEA Grapalat"/>
          <w:i/>
        </w:rPr>
        <w:t>а</w:t>
      </w:r>
      <w:r w:rsidR="00F7611F" w:rsidRPr="00F7611F">
        <w:rPr>
          <w:rFonts w:ascii="GHEA Grapalat" w:hAnsi="GHEA Grapalat"/>
          <w:i/>
        </w:rPr>
        <w:t xml:space="preserve"> КОТИРОВОК</w:t>
      </w:r>
      <w:r w:rsidR="001B32D9" w:rsidRPr="001B32D9">
        <w:rPr>
          <w:rFonts w:ascii="GHEA Grapalat" w:hAnsi="GHEA Grapalat" w:cs="Sylfaen"/>
          <w:i/>
        </w:rPr>
        <w:br/>
      </w:r>
      <w:r w:rsidR="00096865" w:rsidRPr="009044F1">
        <w:rPr>
          <w:rFonts w:ascii="GHEA Grapalat" w:hAnsi="GHEA Grapalat"/>
          <w:i/>
        </w:rPr>
        <w:t xml:space="preserve">под кодом </w:t>
      </w:r>
      <w:r w:rsidR="00B77D09">
        <w:rPr>
          <w:rFonts w:ascii="GHEA Grapalat" w:hAnsi="GHEA Grapalat"/>
          <w:i/>
          <w:lang w:val="af-ZA"/>
        </w:rPr>
        <w:t xml:space="preserve">HH TMIQKTS-GHAPDZB-26/01 </w:t>
      </w:r>
      <w:r w:rsidR="001B32D9" w:rsidRPr="001B32D9">
        <w:rPr>
          <w:rFonts w:ascii="GHEA Grapalat" w:hAnsi="GHEA Grapalat" w:cs="Times Armenian"/>
          <w:i/>
        </w:rPr>
        <w:br/>
      </w:r>
      <w:r w:rsidR="00A46F92">
        <w:rPr>
          <w:rFonts w:ascii="GHEA Grapalat" w:hAnsi="GHEA Grapalat"/>
          <w:i/>
        </w:rPr>
        <w:t xml:space="preserve">№ </w:t>
      </w:r>
      <w:r w:rsidR="00F7611F">
        <w:rPr>
          <w:rFonts w:ascii="GHEA Grapalat" w:hAnsi="GHEA Grapalat"/>
          <w:i/>
        </w:rPr>
        <w:t xml:space="preserve">1 </w:t>
      </w:r>
      <w:r w:rsidR="00096865" w:rsidRPr="009044F1">
        <w:rPr>
          <w:rFonts w:ascii="GHEA Grapalat" w:hAnsi="GHEA Grapalat"/>
          <w:i/>
        </w:rPr>
        <w:t xml:space="preserve">от </w:t>
      </w:r>
      <w:r w:rsidR="00F7611F">
        <w:rPr>
          <w:rFonts w:ascii="GHEA Grapalat" w:hAnsi="GHEA Grapalat"/>
          <w:i/>
        </w:rPr>
        <w:t>08.января.</w:t>
      </w:r>
      <w:r w:rsidR="00096865" w:rsidRPr="009044F1">
        <w:rPr>
          <w:rFonts w:ascii="GHEA Grapalat" w:hAnsi="GHEA Grapalat"/>
          <w:i/>
        </w:rPr>
        <w:t xml:space="preserve"> 20</w:t>
      </w:r>
      <w:r w:rsidR="00F7611F">
        <w:rPr>
          <w:rFonts w:ascii="GHEA Grapalat" w:hAnsi="GHEA Grapalat"/>
          <w:i/>
        </w:rPr>
        <w:t>26</w:t>
      </w:r>
      <w:r w:rsidR="009F10E4">
        <w:rPr>
          <w:rFonts w:ascii="GHEA Grapalat" w:hAnsi="GHEA Grapalat"/>
          <w:i/>
        </w:rPr>
        <w:t xml:space="preserve"> </w:t>
      </w:r>
      <w:r w:rsidR="00096865" w:rsidRPr="009044F1">
        <w:rPr>
          <w:rFonts w:ascii="GHEA Grapalat" w:hAnsi="GHEA Grapalat"/>
          <w:i/>
        </w:rPr>
        <w:t>г.</w:t>
      </w:r>
    </w:p>
    <w:p w:rsidR="00096865" w:rsidRPr="009044F1"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9044F1" w:rsidRDefault="00A76C15" w:rsidP="00B46D58">
      <w:pPr>
        <w:pStyle w:val="aa"/>
        <w:widowControl w:val="0"/>
        <w:spacing w:after="160"/>
        <w:ind w:right="-7" w:firstLine="567"/>
        <w:jc w:val="center"/>
        <w:rPr>
          <w:rFonts w:ascii="GHEA Grapalat" w:hAnsi="GHEA Grapalat"/>
        </w:rPr>
      </w:pPr>
      <w:r w:rsidRPr="009044F1">
        <w:rPr>
          <w:rFonts w:ascii="GHEA Grapalat" w:hAnsi="GHEA Grapalat"/>
          <w:i/>
        </w:rPr>
        <w:t>"</w:t>
      </w:r>
      <w:r w:rsidR="00DC4722" w:rsidRPr="00DC4722">
        <w:rPr>
          <w:rFonts w:ascii="Calibri" w:hAnsi="Calibri" w:cs="Calibri"/>
        </w:rPr>
        <w:t xml:space="preserve"> </w:t>
      </w:r>
      <w:r w:rsidR="00DC4722">
        <w:rPr>
          <w:rFonts w:ascii="Calibri" w:hAnsi="Calibri" w:cs="Calibri"/>
        </w:rPr>
        <w:t>Иджеванское</w:t>
      </w:r>
      <w:r w:rsidR="00DC4722">
        <w:t xml:space="preserve"> </w:t>
      </w:r>
      <w:r w:rsidR="00DC4722">
        <w:rPr>
          <w:rFonts w:ascii="Calibri" w:hAnsi="Calibri" w:cs="Calibri"/>
        </w:rPr>
        <w:t>городское</w:t>
      </w:r>
      <w:r w:rsidR="00DC4722">
        <w:t xml:space="preserve"> </w:t>
      </w:r>
      <w:r w:rsidR="00DC4722">
        <w:rPr>
          <w:rFonts w:ascii="Calibri" w:hAnsi="Calibri" w:cs="Calibri"/>
        </w:rPr>
        <w:t>коммунальное</w:t>
      </w:r>
      <w:r w:rsidR="00DC4722">
        <w:t xml:space="preserve"> </w:t>
      </w:r>
      <w:r w:rsidR="00DC4722">
        <w:rPr>
          <w:rFonts w:ascii="Calibri" w:hAnsi="Calibri" w:cs="Calibri"/>
        </w:rPr>
        <w:t xml:space="preserve">предприятие </w:t>
      </w:r>
      <w:r w:rsidRPr="009044F1">
        <w:rPr>
          <w:rFonts w:ascii="GHEA Grapalat" w:hAnsi="GHEA Grapalat"/>
          <w:i/>
        </w:rPr>
        <w:t>"</w:t>
      </w: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2B32D6" w:rsidP="00B46D58">
      <w:pPr>
        <w:pStyle w:val="aa"/>
        <w:widowControl w:val="0"/>
        <w:spacing w:after="160"/>
        <w:ind w:right="-7"/>
        <w:jc w:val="center"/>
        <w:rPr>
          <w:rFonts w:ascii="GHEA Grapalat" w:hAnsi="GHEA Grapalat"/>
        </w:rPr>
      </w:pPr>
      <w:r w:rsidRPr="009044F1">
        <w:rPr>
          <w:rFonts w:ascii="GHEA Grapalat" w:hAnsi="GHEA Grapalat"/>
        </w:rPr>
        <w:t xml:space="preserve">НА </w:t>
      </w:r>
      <w:r w:rsidR="00F7611F" w:rsidRPr="00F7611F">
        <w:rPr>
          <w:rFonts w:ascii="GHEA Grapalat" w:hAnsi="GHEA Grapalat"/>
          <w:i/>
        </w:rPr>
        <w:t>ЗАПРОС КОТИРОВОК</w:t>
      </w:r>
      <w:r w:rsidRPr="009044F1">
        <w:rPr>
          <w:rFonts w:ascii="GHEA Grapalat" w:hAnsi="GHEA Grapalat"/>
        </w:rPr>
        <w:t>, ОБЪЯВЛЕННЫЙ С ЦЕЛЬЮ ПРИОБРЕТЕНИЯ "</w:t>
      </w:r>
      <w:r w:rsidR="00A0096D" w:rsidRPr="00A0096D">
        <w:rPr>
          <w:rFonts w:ascii="GHEA Grapalat" w:hAnsi="GHEA Grapalat"/>
          <w:i/>
        </w:rPr>
        <w:t xml:space="preserve"> </w:t>
      </w:r>
      <w:r w:rsidR="00A0096D" w:rsidRPr="00A0096D">
        <w:rPr>
          <w:rFonts w:asciiTheme="minorHAnsi" w:hAnsiTheme="minorHAnsi" w:cstheme="minorHAnsi"/>
          <w:b/>
          <w:spacing w:val="6"/>
        </w:rPr>
        <w:t>ТОПЛИВА ДЛЯ ПЕРВОГО ПОЛУГОДИЯ</w:t>
      </w:r>
      <w:r w:rsidR="00A0096D" w:rsidRPr="00A0096D">
        <w:rPr>
          <w:rFonts w:asciiTheme="minorHAnsi" w:hAnsiTheme="minorHAnsi" w:cstheme="minorHAnsi"/>
        </w:rPr>
        <w:t xml:space="preserve"> </w:t>
      </w:r>
      <w:r w:rsidRPr="009044F1">
        <w:rPr>
          <w:rFonts w:ascii="GHEA Grapalat" w:hAnsi="GHEA Grapalat"/>
        </w:rPr>
        <w:t>" ДЛЯ НУЖД "</w:t>
      </w:r>
      <w:r w:rsidR="00A0096D" w:rsidRPr="00A0096D">
        <w:rPr>
          <w:rFonts w:ascii="Calibri" w:hAnsi="Calibri" w:cs="Calibri"/>
        </w:rPr>
        <w:t xml:space="preserve"> </w:t>
      </w:r>
      <w:r w:rsidR="00A0096D">
        <w:rPr>
          <w:rFonts w:ascii="Calibri" w:hAnsi="Calibri" w:cs="Calibri"/>
        </w:rPr>
        <w:t>Иджеванского</w:t>
      </w:r>
      <w:r w:rsidR="00A0096D">
        <w:t xml:space="preserve"> </w:t>
      </w:r>
      <w:r w:rsidR="00A0096D">
        <w:rPr>
          <w:rFonts w:ascii="Calibri" w:hAnsi="Calibri" w:cs="Calibri"/>
        </w:rPr>
        <w:t>городского</w:t>
      </w:r>
      <w:r w:rsidR="00A0096D">
        <w:t xml:space="preserve"> </w:t>
      </w:r>
      <w:r w:rsidR="00A0096D">
        <w:rPr>
          <w:rFonts w:ascii="Calibri" w:hAnsi="Calibri" w:cs="Calibri"/>
        </w:rPr>
        <w:t>коммунального</w:t>
      </w:r>
      <w:r w:rsidR="00A0096D">
        <w:t xml:space="preserve"> </w:t>
      </w:r>
      <w:r w:rsidR="00A0096D">
        <w:rPr>
          <w:rFonts w:ascii="Calibri" w:hAnsi="Calibri" w:cs="Calibri"/>
        </w:rPr>
        <w:t xml:space="preserve">предприятия </w:t>
      </w:r>
      <w:r w:rsidRPr="009044F1">
        <w:rPr>
          <w:rFonts w:ascii="GHEA Grapalat" w:hAnsi="GHEA Grapalat"/>
        </w:rPr>
        <w:t>"</w:t>
      </w:r>
    </w:p>
    <w:p w:rsidR="00CE0D95" w:rsidRPr="009044F1" w:rsidRDefault="00CE0D95" w:rsidP="00B46D58">
      <w:pPr>
        <w:pStyle w:val="aa"/>
        <w:widowControl w:val="0"/>
        <w:spacing w:after="160"/>
        <w:ind w:right="-7" w:firstLine="56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615B35" w:rsidRPr="00EC400D" w:rsidRDefault="00A0096D" w:rsidP="00B46D58">
      <w:pPr>
        <w:widowControl w:val="0"/>
        <w:rPr>
          <w:rFonts w:ascii="GHEA Grapalat" w:hAnsi="GHEA Grapalat"/>
        </w:rPr>
      </w:pPr>
      <w:r w:rsidRPr="00A0096D">
        <w:rPr>
          <w:rFonts w:asciiTheme="minorHAnsi" w:hAnsiTheme="minorHAnsi" w:cstheme="minorHAnsi"/>
          <w:b/>
          <w:spacing w:val="6"/>
        </w:rPr>
        <w:t>ПРИОБРЕТЕНИЯ ТОПЛИВА ДЛЯ ПЕРВОГО ПОЛУГОДИЯ</w:t>
      </w:r>
      <w:r w:rsidR="005D7731" w:rsidRPr="00A0096D">
        <w:rPr>
          <w:rFonts w:asciiTheme="minorHAnsi" w:hAnsiTheme="minorHAnsi" w:cstheme="minorHAnsi"/>
        </w:rPr>
        <w:t xml:space="preserve"> </w:t>
      </w:r>
      <w:r w:rsidR="005D7731" w:rsidRPr="00A0096D">
        <w:rPr>
          <w:rFonts w:asciiTheme="minorHAnsi" w:hAnsiTheme="minorHAnsi" w:cstheme="minorHAnsi"/>
          <w:b/>
        </w:rPr>
        <w:t>ДЛЯ НУЖД</w:t>
      </w:r>
      <w:r w:rsidR="00EB5576" w:rsidRPr="00A0096D">
        <w:rPr>
          <w:rFonts w:asciiTheme="minorHAnsi" w:hAnsiTheme="minorHAnsi" w:cstheme="minorHAnsi"/>
        </w:rPr>
        <w:t xml:space="preserve"> </w:t>
      </w:r>
      <w:r w:rsidRPr="00A0096D">
        <w:rPr>
          <w:rFonts w:asciiTheme="minorHAnsi" w:hAnsiTheme="minorHAnsi" w:cstheme="minorHAnsi"/>
          <w:b/>
        </w:rPr>
        <w:t>ИДЖЕВАНСКОГО ГОРОДСКОГО КОММУНАЛЬНОГО ПРЕДПРИЯТИЯ</w:t>
      </w:r>
      <w:r>
        <w:rPr>
          <w:rFonts w:ascii="GHEA Grapalat" w:hAnsi="GHEA Grapalat"/>
        </w:rPr>
        <w:t xml:space="preserve"> </w:t>
      </w:r>
      <w:r w:rsidR="00EB5576">
        <w:rPr>
          <w:rFonts w:ascii="GHEA Grapalat" w:hAnsi="GHEA Grapalat"/>
        </w:rPr>
        <w:t>______</w:t>
      </w:r>
      <w:r w:rsidR="00EB5576" w:rsidRPr="009044F1">
        <w:rPr>
          <w:rFonts w:ascii="GHEA Grapalat" w:hAnsi="GHEA Grapalat"/>
        </w:rPr>
        <w:t>________</w:t>
      </w:r>
      <w:r w:rsidR="00EB5576" w:rsidRPr="00EC400D">
        <w:rPr>
          <w:rFonts w:ascii="GHEA Grapalat" w:hAnsi="GHEA Grapalat"/>
        </w:rPr>
        <w:t>______</w:t>
      </w:r>
      <w:r w:rsidR="00EB5576" w:rsidRPr="009044F1">
        <w:rPr>
          <w:rFonts w:ascii="GHEA Grapalat" w:hAnsi="GHEA Grapalat"/>
        </w:rPr>
        <w:t>__________</w:t>
      </w:r>
    </w:p>
    <w:p w:rsidR="00615B35" w:rsidRPr="00EC400D" w:rsidRDefault="00615B35" w:rsidP="00B46D58">
      <w:pPr>
        <w:widowControl w:val="0"/>
        <w:tabs>
          <w:tab w:val="left" w:pos="5954"/>
        </w:tabs>
        <w:spacing w:after="160"/>
        <w:ind w:firstLine="567"/>
        <w:rPr>
          <w:rFonts w:ascii="GHEA Grapalat" w:hAnsi="GHEA Grapalat"/>
          <w:sz w:val="20"/>
          <w:szCs w:val="20"/>
        </w:rPr>
      </w:pPr>
      <w:r w:rsidRPr="00EC400D">
        <w:rPr>
          <w:rFonts w:ascii="GHEA Grapalat" w:hAnsi="GHEA Grapalat"/>
          <w:sz w:val="20"/>
          <w:szCs w:val="20"/>
        </w:rPr>
        <w:t>наименование</w:t>
      </w:r>
      <w:r w:rsidR="00EB5576" w:rsidRPr="00EC400D">
        <w:rPr>
          <w:sz w:val="20"/>
          <w:szCs w:val="20"/>
        </w:rPr>
        <w:t xml:space="preserve"> </w:t>
      </w:r>
      <w:r w:rsidRPr="00EC400D">
        <w:rPr>
          <w:rFonts w:ascii="GHEA Grapalat" w:hAnsi="GHEA Grapalat"/>
          <w:sz w:val="20"/>
          <w:szCs w:val="20"/>
        </w:rPr>
        <w:t>товара</w:t>
      </w:r>
      <w:r w:rsidR="00EC400D" w:rsidRPr="00EC400D">
        <w:rPr>
          <w:rFonts w:ascii="GHEA Grapalat" w:hAnsi="GHEA Grapalat"/>
          <w:sz w:val="20"/>
          <w:szCs w:val="20"/>
        </w:rPr>
        <w:tab/>
        <w:t>(наименование заказчика)</w:t>
      </w:r>
    </w:p>
    <w:p w:rsidR="00160AE4" w:rsidRPr="003A1EBB" w:rsidRDefault="00160AE4"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F7611F" w:rsidRPr="00F7611F">
        <w:rPr>
          <w:rFonts w:ascii="GHEA Grapalat" w:hAnsi="GHEA Grapalat"/>
          <w:i/>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Pr="00A0096D" w:rsidRDefault="00096865" w:rsidP="00B46D58">
      <w:pPr>
        <w:widowControl w:val="0"/>
        <w:spacing w:after="160"/>
        <w:jc w:val="center"/>
        <w:rPr>
          <w:rFonts w:ascii="GHEA Grapalat" w:hAnsi="GHEA Grapalat"/>
          <w:b/>
        </w:rPr>
      </w:pPr>
      <w:r w:rsidRPr="00A0096D">
        <w:rPr>
          <w:rFonts w:ascii="GHEA Grapalat" w:hAnsi="GHEA Grapalat"/>
          <w:b/>
        </w:rPr>
        <w:t xml:space="preserve">ИНСТРУКЦИЯ ПО ПОДГОТОВКЕ ЗАЯВКИ </w:t>
      </w:r>
      <w:r w:rsidR="00CA590C" w:rsidRPr="00A0096D">
        <w:rPr>
          <w:rFonts w:ascii="GHEA Grapalat" w:hAnsi="GHEA Grapalat"/>
          <w:b/>
        </w:rPr>
        <w:br/>
      </w:r>
      <w:r w:rsidRPr="00A0096D">
        <w:rPr>
          <w:rFonts w:ascii="GHEA Grapalat" w:hAnsi="GHEA Grapalat"/>
          <w:b/>
        </w:rPr>
        <w:t xml:space="preserve">НА </w:t>
      </w:r>
      <w:r w:rsidR="00F7611F" w:rsidRPr="00A0096D">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F7611F" w:rsidRPr="00F7611F">
        <w:rPr>
          <w:rFonts w:ascii="GHEA Grapalat" w:hAnsi="GHEA Grapalat"/>
          <w:i/>
        </w:rPr>
        <w:t>запросе котировок</w:t>
      </w:r>
      <w:r w:rsidR="00F7611F" w:rsidRPr="006D2DF7">
        <w:rPr>
          <w:rFonts w:ascii="GHEA Grapalat" w:hAnsi="GHEA Grapalat"/>
          <w:spacing w:val="-6"/>
        </w:rPr>
        <w:t xml:space="preserve">, </w:t>
      </w:r>
      <w:r w:rsidR="00096865" w:rsidRPr="006D2DF7">
        <w:rPr>
          <w:rFonts w:ascii="GHEA Grapalat" w:hAnsi="GHEA Grapalat"/>
          <w:spacing w:val="-6"/>
        </w:rPr>
        <w:t xml:space="preserve">проводимом под кодом </w:t>
      </w:r>
      <w:r w:rsidR="00B77D09">
        <w:rPr>
          <w:rFonts w:ascii="GHEA Grapalat" w:hAnsi="GHEA Grapalat"/>
          <w:i/>
          <w:lang w:val="af-ZA"/>
        </w:rPr>
        <w:t xml:space="preserve">HH TMIQKTS-GHAPDZB-26/01 </w:t>
      </w:r>
      <w:r w:rsidR="00F7611F" w:rsidRPr="006D2DF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A0096D">
        <w:rPr>
          <w:rFonts w:ascii="GHEA Grapalat" w:hAnsi="GHEA Grapalat"/>
          <w:sz w:val="24"/>
          <w:szCs w:val="24"/>
          <w:lang w:val="hy-AM"/>
        </w:rPr>
        <w:t>armsayadyan@gmail.com</w:t>
      </w:r>
      <w:r w:rsidRPr="009044F1">
        <w:rPr>
          <w:rFonts w:ascii="GHEA Grapalat" w:hAnsi="GHEA Grapalat"/>
          <w:sz w:val="24"/>
          <w:szCs w:val="24"/>
        </w:rPr>
        <w:t>".</w:t>
      </w:r>
      <w:r w:rsidR="00A0096D">
        <w:rPr>
          <w:rFonts w:ascii="GHEA Grapalat" w:hAnsi="GHEA Grapalat"/>
          <w:sz w:val="24"/>
          <w:szCs w:val="24"/>
        </w:rPr>
        <w:t xml:space="preserve"> </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"Наименование предмета закупки" (далее — также товар) для нужд "Наименование заказчика", которые сгруппированы в лоты "Количество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A0096D" w:rsidRPr="009044F1" w:rsidTr="00C75185">
        <w:trPr>
          <w:jc w:val="center"/>
        </w:trPr>
        <w:tc>
          <w:tcPr>
            <w:tcW w:w="1530" w:type="dxa"/>
            <w:vAlign w:val="center"/>
          </w:tcPr>
          <w:p w:rsidR="00A0096D" w:rsidRPr="00A71D81" w:rsidRDefault="00A0096D" w:rsidP="00A0096D">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246" w:type="dxa"/>
            <w:vAlign w:val="center"/>
          </w:tcPr>
          <w:p w:rsidR="00A0096D" w:rsidRPr="00A71D81" w:rsidRDefault="00A0096D" w:rsidP="00A0096D">
            <w:pPr>
              <w:pStyle w:val="23"/>
              <w:spacing w:line="240" w:lineRule="auto"/>
              <w:ind w:firstLine="0"/>
              <w:jc w:val="center"/>
              <w:rPr>
                <w:rFonts w:ascii="GHEA Grapalat" w:hAnsi="GHEA Grapalat"/>
                <w:sz w:val="16"/>
              </w:rPr>
            </w:pPr>
            <w:r>
              <w:rPr>
                <w:rFonts w:ascii="GHEA Grapalat" w:hAnsi="GHEA Grapalat"/>
                <w:sz w:val="16"/>
              </w:rPr>
              <w:t>14 260 000</w:t>
            </w:r>
          </w:p>
        </w:tc>
        <w:tc>
          <w:tcPr>
            <w:tcW w:w="6458" w:type="dxa"/>
          </w:tcPr>
          <w:p w:rsidR="00A0096D" w:rsidRPr="002B48D4" w:rsidRDefault="00A0096D" w:rsidP="00A0096D">
            <w:r w:rsidRPr="002B48D4">
              <w:t>Сжатый природный газ</w:t>
            </w:r>
          </w:p>
        </w:tc>
      </w:tr>
      <w:tr w:rsidR="00A0096D" w:rsidRPr="009044F1" w:rsidTr="00C75185">
        <w:trPr>
          <w:jc w:val="center"/>
        </w:trPr>
        <w:tc>
          <w:tcPr>
            <w:tcW w:w="1530" w:type="dxa"/>
            <w:vAlign w:val="center"/>
          </w:tcPr>
          <w:p w:rsidR="00A0096D" w:rsidRPr="00A71D81" w:rsidRDefault="00A0096D" w:rsidP="00A0096D">
            <w:pPr>
              <w:pStyle w:val="23"/>
              <w:spacing w:line="240" w:lineRule="auto"/>
              <w:ind w:firstLine="0"/>
              <w:jc w:val="center"/>
              <w:rPr>
                <w:rFonts w:ascii="GHEA Grapalat" w:hAnsi="GHEA Grapalat"/>
                <w:sz w:val="16"/>
              </w:rPr>
            </w:pPr>
            <w:r>
              <w:rPr>
                <w:rFonts w:ascii="GHEA Grapalat" w:hAnsi="GHEA Grapalat"/>
                <w:sz w:val="16"/>
              </w:rPr>
              <w:t>2</w:t>
            </w:r>
          </w:p>
        </w:tc>
        <w:tc>
          <w:tcPr>
            <w:tcW w:w="1246" w:type="dxa"/>
            <w:vAlign w:val="center"/>
          </w:tcPr>
          <w:p w:rsidR="00A0096D" w:rsidRDefault="00A0096D" w:rsidP="00A0096D">
            <w:pPr>
              <w:pStyle w:val="23"/>
              <w:spacing w:line="240" w:lineRule="auto"/>
              <w:ind w:firstLine="0"/>
              <w:jc w:val="center"/>
              <w:rPr>
                <w:rFonts w:ascii="GHEA Grapalat" w:hAnsi="GHEA Grapalat"/>
                <w:sz w:val="16"/>
              </w:rPr>
            </w:pPr>
            <w:r>
              <w:rPr>
                <w:rFonts w:ascii="GHEA Grapalat" w:hAnsi="GHEA Grapalat"/>
                <w:sz w:val="16"/>
              </w:rPr>
              <w:t>1 575 000</w:t>
            </w:r>
          </w:p>
        </w:tc>
        <w:tc>
          <w:tcPr>
            <w:tcW w:w="6458" w:type="dxa"/>
          </w:tcPr>
          <w:p w:rsidR="00A0096D" w:rsidRDefault="00A0096D" w:rsidP="00A0096D">
            <w:r w:rsidRPr="002B48D4">
              <w:t>Сжиженный газ</w:t>
            </w:r>
          </w:p>
        </w:tc>
      </w:tr>
    </w:tbl>
    <w:p w:rsidR="00096865" w:rsidRPr="00A0096D" w:rsidRDefault="00816505" w:rsidP="00A0096D">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w:t>
      </w:r>
      <w:r w:rsidRPr="009044F1">
        <w:rPr>
          <w:rFonts w:ascii="GHEA Grapalat" w:hAnsi="GHEA Grapalat"/>
        </w:rPr>
        <w:lastRenderedPageBreak/>
        <w:t>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w:t>
      </w:r>
      <w:r w:rsidRPr="009044F1">
        <w:rPr>
          <w:rFonts w:ascii="GHEA Grapalat" w:hAnsi="GHEA Grapalat"/>
        </w:rPr>
        <w:lastRenderedPageBreak/>
        <w:t>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числа лиц, исполняющих подобные обязанности, а также членов их семей </w:t>
      </w:r>
      <w:r w:rsidRPr="009044F1">
        <w:rPr>
          <w:rFonts w:ascii="GHEA Grapalat" w:hAnsi="GHEA Grapalat"/>
          <w:color w:val="000000"/>
        </w:rPr>
        <w:lastRenderedPageBreak/>
        <w:t>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 xml:space="preserve">предоставляет </w:t>
      </w:r>
      <w:r w:rsidRPr="009044F1">
        <w:rPr>
          <w:rFonts w:ascii="GHEA Grapalat" w:hAnsi="GHEA Grapalat"/>
        </w:rPr>
        <w:lastRenderedPageBreak/>
        <w:t>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w:t>
      </w:r>
      <w:r w:rsidR="00750FFF" w:rsidRPr="00750FFF">
        <w:rPr>
          <w:rFonts w:ascii="GHEA Grapalat" w:hAnsi="GHEA Grapalat"/>
          <w:lang w:val="hy-AM"/>
        </w:rPr>
        <w:lastRenderedPageBreak/>
        <w:t>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3"/>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F7611F" w:rsidRPr="00F7611F">
        <w:rPr>
          <w:rFonts w:ascii="GHEA Grapalat" w:hAnsi="GHEA Grapalat"/>
          <w:i/>
          <w:sz w:val="24"/>
          <w:szCs w:val="24"/>
        </w:rPr>
        <w:t>запрос котировок</w:t>
      </w:r>
      <w:r w:rsidRPr="009044F1">
        <w:rPr>
          <w:rFonts w:ascii="GHEA Grapalat" w:hAnsi="GHEA Grapalat"/>
          <w:sz w:val="24"/>
          <w:szCs w:val="24"/>
        </w:rPr>
        <w:t>.</w:t>
      </w:r>
    </w:p>
    <w:p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A0096D" w:rsidRPr="00A0096D">
        <w:rPr>
          <w:rFonts w:ascii="Calibri" w:hAnsi="Calibri" w:cs="Calibri"/>
        </w:rPr>
        <w:t xml:space="preserve"> </w:t>
      </w:r>
      <w:r w:rsidR="00A0096D">
        <w:rPr>
          <w:rFonts w:ascii="Calibri" w:hAnsi="Calibri" w:cs="Calibri"/>
        </w:rPr>
        <w:t>Республика</w:t>
      </w:r>
      <w:r w:rsidR="00A0096D">
        <w:t xml:space="preserve"> </w:t>
      </w:r>
      <w:r w:rsidR="00A0096D">
        <w:rPr>
          <w:rFonts w:ascii="Calibri" w:hAnsi="Calibri" w:cs="Calibri"/>
        </w:rPr>
        <w:t>Армения</w:t>
      </w:r>
      <w:r w:rsidR="00A0096D">
        <w:t xml:space="preserve">, </w:t>
      </w:r>
      <w:r w:rsidR="00A0096D">
        <w:rPr>
          <w:rFonts w:ascii="Calibri" w:hAnsi="Calibri" w:cs="Calibri"/>
        </w:rPr>
        <w:t>Тавушская</w:t>
      </w:r>
      <w:r w:rsidR="00A0096D">
        <w:t xml:space="preserve"> </w:t>
      </w:r>
      <w:r w:rsidR="00A0096D">
        <w:rPr>
          <w:rFonts w:ascii="Calibri" w:hAnsi="Calibri" w:cs="Calibri"/>
        </w:rPr>
        <w:t>область</w:t>
      </w:r>
      <w:r w:rsidR="00A0096D">
        <w:t xml:space="preserve">, </w:t>
      </w:r>
      <w:r w:rsidR="00A0096D">
        <w:rPr>
          <w:rFonts w:ascii="Calibri" w:hAnsi="Calibri" w:cs="Calibri"/>
        </w:rPr>
        <w:t>город</w:t>
      </w:r>
      <w:r w:rsidR="00A0096D">
        <w:t xml:space="preserve"> </w:t>
      </w:r>
      <w:r w:rsidR="00A0096D">
        <w:rPr>
          <w:rFonts w:ascii="Calibri" w:hAnsi="Calibri" w:cs="Calibri"/>
        </w:rPr>
        <w:t>Иджеван</w:t>
      </w:r>
      <w:r w:rsidR="00A0096D">
        <w:t xml:space="preserve">, </w:t>
      </w:r>
      <w:r w:rsidR="00A0096D">
        <w:rPr>
          <w:rFonts w:ascii="Calibri" w:hAnsi="Calibri" w:cs="Calibri"/>
        </w:rPr>
        <w:t>улица</w:t>
      </w:r>
      <w:r w:rsidR="00A0096D">
        <w:t xml:space="preserve"> </w:t>
      </w:r>
      <w:r w:rsidR="00A0096D">
        <w:rPr>
          <w:rFonts w:ascii="Calibri" w:hAnsi="Calibri" w:cs="Calibri"/>
        </w:rPr>
        <w:t>Ереванян</w:t>
      </w:r>
      <w:r w:rsidR="00A0096D">
        <w:t xml:space="preserve"> 6</w:t>
      </w:r>
      <w:r>
        <w:rPr>
          <w:rFonts w:ascii="GHEA Grapalat" w:hAnsi="GHEA Grapalat"/>
          <w:sz w:val="24"/>
          <w:szCs w:val="24"/>
        </w:rPr>
        <w:t>" не позднее, чем "</w:t>
      </w:r>
      <w:r w:rsidR="00A0096D">
        <w:rPr>
          <w:rFonts w:ascii="GHEA Grapalat" w:hAnsi="GHEA Grapalat"/>
          <w:sz w:val="24"/>
          <w:szCs w:val="24"/>
          <w:lang w:val="hy-AM"/>
        </w:rPr>
        <w:t>14:30</w:t>
      </w:r>
      <w:r>
        <w:rPr>
          <w:rFonts w:ascii="GHEA Grapalat" w:hAnsi="GHEA Grapalat"/>
          <w:sz w:val="24"/>
          <w:szCs w:val="24"/>
        </w:rPr>
        <w:t>" часов "</w:t>
      </w:r>
      <w:r w:rsidR="00A0096D">
        <w:rPr>
          <w:rFonts w:ascii="GHEA Grapalat" w:hAnsi="GHEA Grapalat"/>
          <w:sz w:val="24"/>
          <w:szCs w:val="24"/>
          <w:lang w:val="hy-AM"/>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Pr="00A0096D">
        <w:rPr>
          <w:rFonts w:ascii="GHEA Grapalat" w:hAnsi="GHEA Grapalat"/>
          <w:sz w:val="24"/>
          <w:szCs w:val="24"/>
        </w:rPr>
        <w:t>"</w:t>
      </w:r>
      <w:r w:rsidR="00A0096D" w:rsidRPr="00A0096D">
        <w:rPr>
          <w:rFonts w:ascii="GHEA Grapalat" w:hAnsi="GHEA Grapalat"/>
          <w:sz w:val="24"/>
          <w:szCs w:val="24"/>
        </w:rPr>
        <w:t>Армен Саядян</w:t>
      </w:r>
      <w:r w:rsidRPr="00A0096D">
        <w:rPr>
          <w:rFonts w:ascii="GHEA Grapalat" w:hAnsi="GHEA Grapalat"/>
          <w:sz w:val="24"/>
          <w:szCs w:val="24"/>
        </w:rPr>
        <w:t>".</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lastRenderedPageBreak/>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5"/>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A0096D">
        <w:rPr>
          <w:rFonts w:ascii="GHEA Grapalat" w:hAnsi="GHEA Grapalat"/>
          <w:sz w:val="24"/>
          <w:szCs w:val="24"/>
        </w:rPr>
        <w:t>7</w:t>
      </w:r>
      <w:r w:rsidRPr="009044F1">
        <w:rPr>
          <w:rFonts w:ascii="GHEA Grapalat" w:hAnsi="GHEA Grapalat"/>
          <w:sz w:val="24"/>
          <w:szCs w:val="24"/>
        </w:rPr>
        <w:t>"-</w:t>
      </w:r>
      <w:r w:rsidR="00A0096D">
        <w:rPr>
          <w:rFonts w:ascii="GHEA Grapalat" w:hAnsi="GHEA Grapalat"/>
          <w:sz w:val="24"/>
          <w:szCs w:val="24"/>
        </w:rPr>
        <w:t>о</w:t>
      </w:r>
      <w:r w:rsidRPr="009044F1">
        <w:rPr>
          <w:rFonts w:ascii="GHEA Grapalat" w:hAnsi="GHEA Grapalat"/>
          <w:sz w:val="24"/>
          <w:szCs w:val="24"/>
        </w:rPr>
        <w:t>й день в "</w:t>
      </w:r>
      <w:r w:rsidR="00A0096D">
        <w:rPr>
          <w:rFonts w:ascii="GHEA Grapalat" w:hAnsi="GHEA Grapalat"/>
          <w:sz w:val="24"/>
          <w:szCs w:val="24"/>
        </w:rPr>
        <w:t>14:30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 xml:space="preserve">после передачи председателю (председательствующему на заседании) </w:t>
      </w:r>
      <w:r>
        <w:rPr>
          <w:rFonts w:ascii="GHEA Grapalat" w:hAnsi="GHEA Grapalat"/>
        </w:rPr>
        <w:lastRenderedPageBreak/>
        <w:t>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A0096D">
        <w:rPr>
          <w:rFonts w:ascii="GHEA Grapalat" w:hAnsi="GHEA Grapalat"/>
          <w:i w:val="0"/>
          <w:sz w:val="24"/>
          <w:szCs w:val="24"/>
        </w:rPr>
        <w:t>ЦБ Армении</w:t>
      </w:r>
      <w:r w:rsidR="003C78D9">
        <w:rPr>
          <w:rStyle w:val="af6"/>
          <w:rFonts w:ascii="GHEA Grapalat" w:hAnsi="GHEA Grapalat"/>
          <w:i w:val="0"/>
          <w:sz w:val="24"/>
          <w:szCs w:val="24"/>
        </w:rPr>
        <w:footnoteReference w:customMarkFollows="1" w:id="6"/>
        <w:t>10</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При равенстве предложенных наименьших цен</w:t>
      </w:r>
      <w:del w:id="4"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5"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w:t>
      </w:r>
      <w:r w:rsidRPr="009044F1">
        <w:rPr>
          <w:rFonts w:ascii="GHEA Grapalat" w:hAnsi="GHEA Grapalat"/>
        </w:rPr>
        <w:lastRenderedPageBreak/>
        <w:t xml:space="preserve">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 xml:space="preserve">Не позднее чем на следующий рабочий день после завершения </w:t>
      </w:r>
      <w:r w:rsidRPr="009044F1">
        <w:rPr>
          <w:rFonts w:ascii="GHEA Grapalat" w:hAnsi="GHEA Grapalat"/>
          <w:sz w:val="24"/>
          <w:szCs w:val="24"/>
        </w:rPr>
        <w:lastRenderedPageBreak/>
        <w:t>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aff"/>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w:t>
      </w:r>
      <w:r w:rsidRPr="00B24E4B">
        <w:rPr>
          <w:rFonts w:ascii="GHEA Grapalat" w:hAnsi="GHEA Grapalat"/>
        </w:rPr>
        <w:lastRenderedPageBreak/>
        <w:t xml:space="preserve">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Default="003822FA"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 xml:space="preserve">Электронные извещения отправляются комиссией и (или) заказчиком на </w:t>
      </w:r>
      <w:r w:rsidR="00BF1CBD" w:rsidRPr="00BF1CBD">
        <w:rPr>
          <w:rFonts w:ascii="GHEA Grapalat" w:hAnsi="GHEA Grapalat"/>
          <w:spacing w:val="-4"/>
        </w:rPr>
        <w:lastRenderedPageBreak/>
        <w:t>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7"/>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lastRenderedPageBreak/>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1E2047" w:rsidRPr="00B84C5F" w:rsidRDefault="00A93A41" w:rsidP="001E2047">
      <w:pPr>
        <w:widowControl w:val="0"/>
        <w:tabs>
          <w:tab w:val="left" w:pos="1134"/>
        </w:tabs>
        <w:jc w:val="both"/>
        <w:rPr>
          <w:rFonts w:ascii="GHEA Grapalat" w:hAnsi="GHEA Grapalat"/>
        </w:rPr>
      </w:pPr>
      <w:r>
        <w:rPr>
          <w:rFonts w:ascii="GHEA Grapalat" w:hAnsi="GHEA Grapalat"/>
          <w:lang w:val="hy-AM"/>
        </w:rPr>
        <w:t xml:space="preserve">      </w:t>
      </w:r>
      <w:r w:rsidR="00AA0AD8"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747338">
        <w:rPr>
          <w:rFonts w:ascii="GHEA Grapalat" w:hAnsi="GHEA Grapalat"/>
          <w:i w:val="0"/>
          <w:sz w:val="24"/>
          <w:szCs w:val="24"/>
        </w:rPr>
        <w:t xml:space="preserve">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w:t>
      </w:r>
      <w:r w:rsidR="00571E4C" w:rsidRPr="00BF3E44">
        <w:rPr>
          <w:rFonts w:ascii="GHEA Grapalat" w:hAnsi="GHEA Grapalat"/>
        </w:rPr>
        <w:lastRenderedPageBreak/>
        <w:t xml:space="preserve">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8E419D" w:rsidRPr="00C224A2" w:rsidRDefault="0052513C" w:rsidP="008E419D">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r w:rsidR="008E419D">
        <w:rPr>
          <w:rFonts w:ascii="Cambria" w:hAnsi="Cambria"/>
          <w:i/>
          <w:sz w:val="18"/>
          <w:szCs w:val="18"/>
        </w:rPr>
        <w:t>а</w:t>
      </w:r>
      <w:r w:rsidR="008E419D" w:rsidRPr="008D5170">
        <w:rPr>
          <w:rFonts w:ascii="Times Armenian" w:hAnsi="Times Armenian"/>
          <w:i/>
          <w:sz w:val="18"/>
          <w:szCs w:val="18"/>
        </w:rPr>
        <w:t xml:space="preserve"> </w:t>
      </w:r>
      <w:r w:rsidR="008E419D" w:rsidRPr="000C4C7C">
        <w:rPr>
          <w:rFonts w:ascii="GHEA Grapalat" w:hAnsi="GHEA Grapalat" w:cs="Sylfaen"/>
          <w:lang w:val="hy-AM"/>
        </w:rPr>
        <w:t>)</w:t>
      </w:r>
      <w:r w:rsidR="008E419D">
        <w:rPr>
          <w:rFonts w:ascii="GHEA Grapalat" w:hAnsi="GHEA Grapalat" w:cs="Sylfaen"/>
        </w:rPr>
        <w:t xml:space="preserve"> </w:t>
      </w:r>
      <w:r w:rsidR="008E419D"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52513C" w:rsidRPr="0052513C" w:rsidRDefault="008E419D" w:rsidP="0052513C">
      <w:pPr>
        <w:pStyle w:val="af2"/>
        <w:jc w:val="both"/>
        <w:rPr>
          <w:rFonts w:asciiTheme="minorHAnsi" w:hAnsiTheme="minorHAnsi"/>
          <w:i/>
        </w:rPr>
      </w:pPr>
      <w:r>
        <w:rPr>
          <w:rFonts w:asciiTheme="minorHAnsi" w:hAnsiTheme="minorHAnsi"/>
          <w:i/>
          <w:lang w:val="hy-AM"/>
        </w:rPr>
        <w:t xml:space="preserve">    </w:t>
      </w: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52513C"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0052513C" w:rsidRPr="0052513C">
        <w:rPr>
          <w:rFonts w:asciiTheme="minorHAnsi" w:hAnsiTheme="minorHAnsi"/>
          <w:i/>
        </w:rPr>
        <w:t xml:space="preserve"> рабочих дней. " исключается из пункта 10.1, если </w:t>
      </w:r>
    </w:p>
    <w:p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af2"/>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af2"/>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ins w:id="7"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8"/>
        <w:t>12</w:t>
      </w:r>
      <w:r w:rsidR="00A6609C" w:rsidRPr="0027573B">
        <w:rPr>
          <w:rFonts w:ascii="GHEA Grapalat" w:hAnsi="GHEA Grapalat"/>
        </w:rPr>
        <w:t xml:space="preserve"> </w:t>
      </w:r>
      <w:r w:rsidR="00853CBA" w:rsidRPr="0027573B">
        <w:rPr>
          <w:rFonts w:ascii="GHEA Grapalat" w:hAnsi="GHEA Grapalat"/>
        </w:rPr>
        <w:t>.</w:t>
      </w:r>
    </w:p>
    <w:p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9"/>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lastRenderedPageBreak/>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ins w:id="8"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0"/>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w:t>
      </w:r>
      <w:r w:rsidRPr="000B56C9">
        <w:rPr>
          <w:rFonts w:ascii="GHEA Grapalat" w:hAnsi="GHEA Grapalat"/>
        </w:rPr>
        <w:lastRenderedPageBreak/>
        <w:t>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lastRenderedPageBreak/>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F7611F" w:rsidRPr="00F7611F">
        <w:rPr>
          <w:rFonts w:ascii="GHEA Grapalat" w:hAnsi="GHEA Grapalat"/>
          <w:i/>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1"/>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2"/>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B77D09">
        <w:rPr>
          <w:rFonts w:ascii="GHEA Grapalat" w:hAnsi="GHEA Grapalat"/>
          <w:lang w:val="hy-AM"/>
        </w:rPr>
        <w:t>1/один/</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B77D09" w:rsidRPr="00F677F1" w:rsidRDefault="00B77D0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F7611F" w:rsidRPr="00F7611F">
        <w:rPr>
          <w:rFonts w:ascii="GHEA Grapalat" w:hAnsi="GHEA Grapalat"/>
          <w:b/>
          <w:i/>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F7611F" w:rsidRPr="00F7611F">
        <w:rPr>
          <w:rFonts w:ascii="GHEA Grapalat" w:hAnsi="GHEA Grapalat"/>
          <w:i/>
          <w:lang w:val="af-ZA"/>
        </w:rPr>
        <w:t xml:space="preserve"> </w:t>
      </w:r>
      <w:r w:rsidR="00B77D09">
        <w:rPr>
          <w:rFonts w:ascii="GHEA Grapalat" w:hAnsi="GHEA Grapalat"/>
          <w:i/>
          <w:lang w:val="af-ZA"/>
        </w:rPr>
        <w:t xml:space="preserve">HH TMIQKTS-GHAPDZB-26/01 </w:t>
      </w:r>
      <w:r w:rsidR="006132ED">
        <w:rPr>
          <w:rFonts w:ascii="GHEA Grapalat" w:hAnsi="GHEA Grapalat"/>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BE38C0">
        <w:rPr>
          <w:rFonts w:ascii="GHEA Grapalat" w:hAnsi="GHEA Grapalat"/>
          <w:b w:val="0"/>
        </w:rPr>
        <w:t>запросе катировок</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F7611F" w:rsidRDefault="00374F4A" w:rsidP="00B46D58">
      <w:pPr>
        <w:jc w:val="both"/>
        <w:rPr>
          <w:rFonts w:ascii="GHEA Grapalat" w:hAnsi="GHEA Grapalat" w:cs="Sylfaen"/>
          <w:sz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B77D09">
        <w:rPr>
          <w:rFonts w:ascii="GHEA Grapalat" w:hAnsi="GHEA Grapalat"/>
          <w:i/>
          <w:sz w:val="20"/>
          <w:lang w:val="af-ZA"/>
        </w:rPr>
        <w:t xml:space="preserve">HH TMIQKTS-GHAPDZB-26/01 </w:t>
      </w:r>
      <w:r w:rsidR="006132ED" w:rsidRPr="00F7611F">
        <w:rPr>
          <w:rFonts w:ascii="GHEA Grapalat" w:hAnsi="GHEA Grapalat"/>
          <w:sz w:val="20"/>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BE38C0" w:rsidP="00B46D58">
      <w:pPr>
        <w:spacing w:after="160"/>
        <w:jc w:val="both"/>
        <w:rPr>
          <w:rFonts w:ascii="GHEA Grapalat" w:hAnsi="GHEA Grapalat"/>
        </w:rPr>
      </w:pPr>
      <w:r w:rsidRPr="00F7611F">
        <w:rPr>
          <w:rFonts w:ascii="GHEA Grapalat" w:hAnsi="GHEA Grapalat"/>
          <w:i/>
        </w:rPr>
        <w:t>запрос</w:t>
      </w:r>
      <w:r>
        <w:rPr>
          <w:rFonts w:ascii="GHEA Grapalat" w:hAnsi="GHEA Grapalat"/>
          <w:i/>
        </w:rPr>
        <w:t>а</w:t>
      </w:r>
      <w:r w:rsidRPr="00F7611F">
        <w:rPr>
          <w:rFonts w:ascii="GHEA Grapalat" w:hAnsi="GHEA Grapalat"/>
          <w:i/>
        </w:rPr>
        <w:t xml:space="preserve"> котировок</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lastRenderedPageBreak/>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BE38C0"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Pr>
          <w:rFonts w:ascii="GHEA Grapalat" w:hAnsi="GHEA Grapalat"/>
          <w:b/>
        </w:rPr>
        <w:t>запрос катировок</w:t>
      </w:r>
      <w:r w:rsidRPr="004F23CF">
        <w:rPr>
          <w:rFonts w:ascii="GHEA Grapalat" w:hAnsi="GHEA Grapalat"/>
          <w:color w:val="000000" w:themeColor="text1"/>
        </w:rPr>
        <w:t xml:space="preserve"> под</w:t>
      </w:r>
      <w:r w:rsidRPr="004F23CF">
        <w:rPr>
          <w:rFonts w:ascii="GHEA Grapalat" w:hAnsi="GHEA Grapalat"/>
          <w:color w:val="000000" w:themeColor="text1"/>
          <w:lang w:val="es-ES"/>
        </w:rPr>
        <w:t xml:space="preserve"> </w:t>
      </w:r>
      <w:r w:rsidR="009E1F0A" w:rsidRPr="004F23CF">
        <w:rPr>
          <w:rFonts w:ascii="GHEA Grapalat" w:hAnsi="GHEA Grapalat"/>
          <w:color w:val="000000" w:themeColor="text1"/>
        </w:rPr>
        <w:t>кодом</w:t>
      </w:r>
      <w:r w:rsidR="009E1F0A" w:rsidRPr="004F23CF">
        <w:rPr>
          <w:rFonts w:ascii="GHEA Grapalat" w:hAnsi="GHEA Grapalat" w:cs="Arial"/>
          <w:sz w:val="20"/>
          <w:szCs w:val="20"/>
          <w:lang w:val="hy-AM"/>
        </w:rPr>
        <w:t xml:space="preserve"> </w:t>
      </w:r>
      <w:r w:rsidR="009E1F0A" w:rsidRPr="004F23CF">
        <w:rPr>
          <w:rFonts w:ascii="GHEA Grapalat" w:hAnsi="GHEA Grapalat"/>
        </w:rPr>
        <w:t>"</w:t>
      </w:r>
      <w:r w:rsidR="00F7611F" w:rsidRPr="00F7611F">
        <w:rPr>
          <w:rFonts w:ascii="GHEA Grapalat" w:hAnsi="GHEA Grapalat"/>
          <w:i/>
          <w:lang w:val="af-ZA"/>
        </w:rPr>
        <w:t xml:space="preserve"> </w:t>
      </w:r>
      <w:r w:rsidR="00B77D09">
        <w:rPr>
          <w:rFonts w:ascii="GHEA Grapalat" w:hAnsi="GHEA Grapalat"/>
          <w:i/>
          <w:lang w:val="af-ZA"/>
        </w:rPr>
        <w:t xml:space="preserve">HH TMIQKTS-GHAPDZB-26/01 </w:t>
      </w:r>
      <w:r w:rsidR="009E1F0A" w:rsidRPr="004F23CF">
        <w:rPr>
          <w:rFonts w:ascii="GHEA Grapalat" w:hAnsi="GHEA Grapalat"/>
        </w:rPr>
        <w:t>"*</w:t>
      </w:r>
      <w:r w:rsidR="009E1F0A" w:rsidRPr="004F23CF">
        <w:rPr>
          <w:rFonts w:ascii="GHEA Grapalat" w:hAnsi="GHEA Grapalat"/>
          <w:color w:val="000000" w:themeColor="text1"/>
        </w:rPr>
        <w:t>и</w:t>
      </w:r>
      <w:r w:rsidR="009E1F0A" w:rsidRPr="004F23CF">
        <w:rPr>
          <w:rFonts w:ascii="GHEA Grapalat" w:hAnsi="GHEA Grapalat"/>
          <w:sz w:val="20"/>
          <w:u w:val="single"/>
          <w:lang w:val="hy-AM"/>
        </w:rPr>
        <w:t xml:space="preserve">  </w:t>
      </w:r>
      <w:r w:rsidR="009E1F0A" w:rsidRPr="004F23CF">
        <w:rPr>
          <w:rFonts w:ascii="GHEA Grapalat" w:hAnsi="GHEA Grapalat"/>
          <w:sz w:val="20"/>
          <w:u w:val="single"/>
        </w:rPr>
        <w:t>---------------------------------</w:t>
      </w:r>
      <w:r w:rsidR="006247D8">
        <w:rPr>
          <w:rFonts w:ascii="GHEA Grapalat" w:hAnsi="GHEA Grapalat"/>
          <w:sz w:val="20"/>
          <w:u w:val="single"/>
        </w:rPr>
        <w:t>-------</w:t>
      </w:r>
      <w:r w:rsidR="009E1F0A" w:rsidRPr="004F23CF">
        <w:rPr>
          <w:rFonts w:ascii="GHEA Grapalat" w:hAnsi="GHEA Grapalat"/>
          <w:sz w:val="20"/>
          <w:u w:val="single"/>
          <w:lang w:val="hy-AM"/>
        </w:rPr>
        <w:t xml:space="preserve">                                        </w:t>
      </w:r>
      <w:r w:rsidR="009E1F0A" w:rsidRPr="004F23CF">
        <w:rPr>
          <w:rFonts w:ascii="GHEA Grapalat" w:hAnsi="GHEA Grapalat"/>
          <w:sz w:val="20"/>
          <w:u w:val="single"/>
          <w:lang w:val="es-ES"/>
        </w:rPr>
        <w:t xml:space="preserve">                         </w:t>
      </w:r>
      <w:r w:rsidR="009E1F0A" w:rsidRPr="004F23CF">
        <w:rPr>
          <w:rFonts w:ascii="GHEA Grapalat" w:hAnsi="GHEA Grapalat"/>
          <w:sz w:val="20"/>
          <w:u w:val="single"/>
          <w:lang w:val="hy-AM"/>
        </w:rPr>
        <w:t xml:space="preserve">          </w:t>
      </w:r>
      <w:r w:rsidR="009E1F0A"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BE38C0">
        <w:rPr>
          <w:rFonts w:ascii="GHEA Grapalat" w:hAnsi="GHEA Grapalat"/>
          <w:b/>
        </w:rPr>
        <w:t>запрос катировок</w:t>
      </w:r>
      <w:r w:rsidR="00BE38C0" w:rsidRPr="00AF791F">
        <w:rPr>
          <w:rFonts w:ascii="GHEA Grapalat" w:hAnsi="GHEA Grapalat"/>
        </w:rPr>
        <w:t xml:space="preserve"> под кодом </w:t>
      </w:r>
      <w:r w:rsidRPr="00AF791F">
        <w:rPr>
          <w:rFonts w:ascii="GHEA Grapalat" w:hAnsi="GHEA Grapalat"/>
        </w:rPr>
        <w:t>"</w:t>
      </w:r>
      <w:r w:rsidR="00F7611F" w:rsidRPr="00F7611F">
        <w:rPr>
          <w:rFonts w:ascii="GHEA Grapalat" w:hAnsi="GHEA Grapalat"/>
          <w:i/>
          <w:lang w:val="af-ZA"/>
        </w:rPr>
        <w:t xml:space="preserve"> </w:t>
      </w:r>
      <w:r w:rsidR="00B77D09">
        <w:rPr>
          <w:rFonts w:ascii="GHEA Grapalat" w:hAnsi="GHEA Grapalat"/>
          <w:i/>
          <w:lang w:val="af-ZA"/>
        </w:rPr>
        <w:t xml:space="preserve">HH TMIQKTS-GHAPDZB-26/01 </w:t>
      </w:r>
      <w:r w:rsidRPr="00AF791F">
        <w:rPr>
          <w:rFonts w:ascii="GHEA Grapalat" w:hAnsi="GHEA Grapalat"/>
        </w:rPr>
        <w:t>"*</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BE38C0">
        <w:rPr>
          <w:rFonts w:ascii="GHEA Grapalat" w:hAnsi="GHEA Grapalat"/>
          <w:b/>
        </w:rPr>
        <w:t>запрос катировок</w:t>
      </w:r>
      <w:r w:rsidR="00BE38C0" w:rsidRPr="00AF791F">
        <w:rPr>
          <w:rFonts w:ascii="GHEA Grapalat" w:hAnsi="GHEA Grapalat"/>
        </w:rPr>
        <w:t xml:space="preserve"> </w:t>
      </w:r>
      <w:r>
        <w:rPr>
          <w:rFonts w:ascii="GHEA Grapalat" w:hAnsi="GHEA Grapalat"/>
        </w:rPr>
        <w:t xml:space="preserve">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9"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3"/>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31"/>
        <w:widowControl w:val="0"/>
        <w:spacing w:after="160" w:line="240" w:lineRule="auto"/>
        <w:jc w:val="right"/>
        <w:rPr>
          <w:rFonts w:ascii="GHEA Grapalat" w:hAnsi="GHEA Grapalat" w:cs="Arial"/>
          <w:b/>
          <w:sz w:val="24"/>
          <w:szCs w:val="24"/>
        </w:rPr>
      </w:pPr>
      <w:r w:rsidRPr="00BE38C0">
        <w:rPr>
          <w:rFonts w:ascii="GHEA Grapalat" w:hAnsi="GHEA Grapalat"/>
          <w:b/>
          <w:sz w:val="24"/>
          <w:szCs w:val="24"/>
        </w:rPr>
        <w:t xml:space="preserve">к Приглашению на </w:t>
      </w:r>
      <w:r w:rsidR="00BE38C0" w:rsidRPr="00BE38C0">
        <w:rPr>
          <w:rFonts w:ascii="GHEA Grapalat" w:hAnsi="GHEA Grapalat"/>
          <w:b/>
          <w:sz w:val="24"/>
          <w:szCs w:val="24"/>
        </w:rPr>
        <w:t>запрос катировок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F7611F" w:rsidRPr="00F7611F">
        <w:rPr>
          <w:rFonts w:ascii="GHEA Grapalat" w:hAnsi="GHEA Grapalat"/>
          <w:i/>
          <w:lang w:val="af-ZA"/>
        </w:rPr>
        <w:t xml:space="preserve"> </w:t>
      </w:r>
      <w:r w:rsidR="00B77D09">
        <w:rPr>
          <w:rFonts w:ascii="GHEA Grapalat" w:hAnsi="GHEA Grapalat"/>
          <w:i/>
          <w:lang w:val="af-ZA"/>
        </w:rPr>
        <w:t xml:space="preserve">HH TMIQKTS-GHAPDZB-26/01 </w:t>
      </w:r>
      <w:r>
        <w:rPr>
          <w:rFonts w:ascii="GHEA Grapalat" w:hAnsi="GHEA Grapalat"/>
          <w:b/>
          <w:sz w:val="24"/>
          <w:szCs w:val="24"/>
        </w:rPr>
        <w:t>"</w:t>
      </w:r>
      <w:r>
        <w:rPr>
          <w:rStyle w:val="af6"/>
          <w:rFonts w:ascii="GHEA Grapalat" w:hAnsi="GHEA Grapalat"/>
          <w:b/>
          <w:sz w:val="24"/>
          <w:szCs w:val="24"/>
        </w:rPr>
        <w:footnoteReference w:customMarkFollows="1" w:id="14"/>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BE38C0">
        <w:rPr>
          <w:rFonts w:ascii="GHEA Grapalat" w:hAnsi="GHEA Grapalat"/>
          <w:b/>
        </w:rPr>
        <w:t>запроса катировок</w:t>
      </w:r>
      <w:r w:rsidR="00BE38C0" w:rsidRPr="00AF791F">
        <w:rPr>
          <w:rFonts w:ascii="GHEA Grapalat" w:hAnsi="GHEA Grapalat"/>
        </w:rPr>
        <w:t xml:space="preserve"> </w:t>
      </w:r>
      <w:r w:rsidRPr="00F7611F">
        <w:rPr>
          <w:rFonts w:ascii="GHEA Grapalat" w:hAnsi="GHEA Grapalat"/>
          <w:szCs w:val="20"/>
        </w:rPr>
        <w:t>под кодом "</w:t>
      </w:r>
      <w:r w:rsidR="00F7611F" w:rsidRPr="00F7611F">
        <w:rPr>
          <w:rFonts w:ascii="GHEA Grapalat" w:hAnsi="GHEA Grapalat"/>
          <w:i/>
          <w:szCs w:val="20"/>
          <w:lang w:val="af-ZA"/>
        </w:rPr>
        <w:t xml:space="preserve"> </w:t>
      </w:r>
      <w:r w:rsidR="00B77D09">
        <w:rPr>
          <w:rFonts w:ascii="GHEA Grapalat" w:hAnsi="GHEA Grapalat"/>
          <w:i/>
          <w:szCs w:val="20"/>
          <w:lang w:val="af-ZA"/>
        </w:rPr>
        <w:t xml:space="preserve">HH TMIQKTS-GHAPDZB-26/01 </w:t>
      </w:r>
      <w:r w:rsidRPr="00F7611F">
        <w:rPr>
          <w:rFonts w:ascii="GHEA Grapalat" w:hAnsi="GHEA Grapalat"/>
          <w:szCs w:val="20"/>
        </w:rPr>
        <w:t>"* ниже</w:t>
      </w:r>
      <w:r w:rsidRPr="00F7611F">
        <w:rPr>
          <w:rFonts w:ascii="GHEA Grapalat" w:hAnsi="GHEA Grapalat"/>
          <w:sz w:val="28"/>
        </w:rPr>
        <w:t xml:space="preserve"> </w:t>
      </w:r>
      <w:r w:rsidRPr="009044F1">
        <w:rPr>
          <w:rFonts w:ascii="GHEA Grapalat" w:hAnsi="GHEA Grapalat"/>
        </w:rPr>
        <w:t>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605"/>
        <w:gridCol w:w="1412"/>
        <w:gridCol w:w="1570"/>
        <w:gridCol w:w="1717"/>
        <w:gridCol w:w="1745"/>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BE38C0">
        <w:rPr>
          <w:rFonts w:ascii="GHEA Grapalat" w:hAnsi="GHEA Grapalat"/>
          <w:b/>
        </w:rPr>
        <w:t>запрос катировок</w:t>
      </w:r>
    </w:p>
    <w:p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B77D09">
        <w:rPr>
          <w:rFonts w:ascii="GHEA Grapalat" w:hAnsi="GHEA Grapalat"/>
          <w:i w:val="0"/>
          <w:lang w:val="af-ZA"/>
        </w:rPr>
        <w:t xml:space="preserve">HH TMIQKTS-GHAPDZB-26/01 </w:t>
      </w:r>
      <w:r>
        <w:rPr>
          <w:rFonts w:ascii="GHEA Grapalat" w:hAnsi="GHEA Grapalat"/>
          <w:b/>
          <w:sz w:val="24"/>
          <w:szCs w:val="24"/>
        </w:rPr>
        <w:t>"</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0"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F13748"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F13748"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F13748"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F13748"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F13748"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F13748"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F13748"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F1374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F1374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F13748"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F13748"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F13748"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F1374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F1374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F13748"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F13748"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F13748"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F13748"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rsidR="00F016A2" w:rsidRPr="00B23852" w:rsidRDefault="00F1374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F13748"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F1374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F1374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1"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w:t>
      </w:r>
      <w:r w:rsidRPr="000306ED">
        <w:rPr>
          <w:rFonts w:ascii="GHEA Grapalat" w:eastAsia="GHEA Grapalat" w:hAnsi="GHEA Grapalat" w:cs="GHEA Grapalat"/>
        </w:rPr>
        <w:lastRenderedPageBreak/>
        <w:t>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B46D58">
      <w:pPr>
        <w:pStyle w:val="31"/>
        <w:widowControl w:val="0"/>
        <w:spacing w:after="160" w:line="240" w:lineRule="auto"/>
        <w:jc w:val="right"/>
        <w:rPr>
          <w:rFonts w:ascii="GHEA Grapalat" w:hAnsi="GHEA Grapalat" w:cs="Arial"/>
          <w:b/>
          <w:sz w:val="24"/>
          <w:szCs w:val="24"/>
        </w:rPr>
      </w:pPr>
      <w:r w:rsidRPr="00BE38C0">
        <w:rPr>
          <w:rFonts w:ascii="GHEA Grapalat" w:hAnsi="GHEA Grapalat"/>
          <w:b/>
          <w:sz w:val="24"/>
          <w:szCs w:val="24"/>
        </w:rPr>
        <w:t xml:space="preserve">к Приглашению на </w:t>
      </w:r>
      <w:r w:rsidR="00BE38C0" w:rsidRPr="00BE38C0">
        <w:rPr>
          <w:rFonts w:ascii="GHEA Grapalat" w:hAnsi="GHEA Grapalat"/>
          <w:b/>
          <w:sz w:val="24"/>
          <w:szCs w:val="24"/>
        </w:rPr>
        <w:t>запрос катировок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F7611F" w:rsidRPr="00F7611F">
        <w:rPr>
          <w:rFonts w:ascii="GHEA Grapalat" w:hAnsi="GHEA Grapalat"/>
          <w:i/>
          <w:lang w:val="af-ZA"/>
        </w:rPr>
        <w:t xml:space="preserve"> </w:t>
      </w:r>
      <w:r w:rsidR="00B77D09">
        <w:rPr>
          <w:rFonts w:ascii="GHEA Grapalat" w:hAnsi="GHEA Grapalat"/>
          <w:i/>
          <w:lang w:val="af-ZA"/>
        </w:rPr>
        <w:t xml:space="preserve">HH TMIQKTS-GHAPDZB-26/01 </w:t>
      </w:r>
      <w:r w:rsidR="006132ED">
        <w:rPr>
          <w:rFonts w:ascii="GHEA Grapalat" w:hAnsi="GHEA Grapalat"/>
          <w:b/>
          <w:sz w:val="24"/>
          <w:szCs w:val="24"/>
        </w:rPr>
        <w:t>"</w:t>
      </w:r>
      <w:r w:rsidR="00DC619D">
        <w:rPr>
          <w:rStyle w:val="af6"/>
          <w:rFonts w:ascii="GHEA Grapalat" w:hAnsi="GHEA Grapalat"/>
          <w:b/>
          <w:sz w:val="24"/>
          <w:szCs w:val="24"/>
        </w:rPr>
        <w:footnoteReference w:customMarkFollows="1" w:id="15"/>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BE38C0">
        <w:rPr>
          <w:rFonts w:ascii="GHEA Grapalat" w:hAnsi="GHEA Grapalat"/>
          <w:b/>
        </w:rPr>
        <w:t>запрос катировок</w:t>
      </w:r>
      <w:r w:rsidRPr="005744FC">
        <w:rPr>
          <w:rFonts w:ascii="GHEA Grapalat" w:hAnsi="GHEA Grapalat"/>
          <w:spacing w:val="-6"/>
        </w:rPr>
        <w:t xml:space="preserve"> под кодом </w:t>
      </w:r>
      <w:r w:rsidR="006132ED">
        <w:rPr>
          <w:rFonts w:ascii="GHEA Grapalat" w:hAnsi="GHEA Grapalat"/>
          <w:spacing w:val="-6"/>
        </w:rPr>
        <w:t>"</w:t>
      </w:r>
      <w:r w:rsidR="00F7611F" w:rsidRPr="00F7611F">
        <w:rPr>
          <w:rFonts w:ascii="GHEA Grapalat" w:hAnsi="GHEA Grapalat"/>
          <w:i/>
          <w:lang w:val="af-ZA"/>
        </w:rPr>
        <w:t xml:space="preserve"> </w:t>
      </w:r>
      <w:r w:rsidR="00B77D09">
        <w:rPr>
          <w:rFonts w:ascii="GHEA Grapalat" w:hAnsi="GHEA Grapalat"/>
          <w:i/>
          <w:lang w:val="af-ZA"/>
        </w:rPr>
        <w:t xml:space="preserve">HH TMIQKTS-GHAPDZB-26/01 </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6"/>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CF2692" w:rsidRDefault="00CF2692" w:rsidP="00B46D58">
      <w:pPr>
        <w:widowControl w:val="0"/>
        <w:spacing w:after="160"/>
        <w:ind w:left="567" w:right="565"/>
        <w:jc w:val="center"/>
        <w:rPr>
          <w:rFonts w:ascii="GHEA Grapalat" w:hAnsi="GHEA Grapalat"/>
          <w:b/>
        </w:rPr>
      </w:pPr>
    </w:p>
    <w:p w:rsidR="00B77D09" w:rsidRDefault="00B77D09" w:rsidP="00B46D58">
      <w:pPr>
        <w:widowControl w:val="0"/>
        <w:spacing w:after="160"/>
        <w:ind w:left="567" w:right="565"/>
        <w:jc w:val="center"/>
        <w:rPr>
          <w:rFonts w:ascii="GHEA Grapalat" w:hAnsi="GHEA Grapalat"/>
          <w:b/>
        </w:rPr>
      </w:pPr>
    </w:p>
    <w:p w:rsidR="00B77D09" w:rsidRPr="00B138F3" w:rsidRDefault="00B77D09" w:rsidP="00B46D58">
      <w:pPr>
        <w:widowControl w:val="0"/>
        <w:spacing w:after="160"/>
        <w:ind w:left="567" w:right="565"/>
        <w:jc w:val="center"/>
        <w:rPr>
          <w:rFonts w:ascii="GHEA Grapalat" w:hAnsi="GHEA Grapalat"/>
          <w:b/>
        </w:rPr>
      </w:pP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BE38C0">
        <w:rPr>
          <w:rFonts w:ascii="GHEA Grapalat" w:hAnsi="GHEA Grapalat"/>
          <w:b/>
        </w:rPr>
        <w:t>запрос катировок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F7611F" w:rsidRPr="00F7611F">
        <w:rPr>
          <w:rFonts w:ascii="GHEA Grapalat" w:hAnsi="GHEA Grapalat"/>
          <w:i/>
          <w:lang w:val="af-ZA"/>
        </w:rPr>
        <w:t xml:space="preserve"> </w:t>
      </w:r>
      <w:r w:rsidR="00B77D09">
        <w:rPr>
          <w:rFonts w:ascii="GHEA Grapalat" w:hAnsi="GHEA Grapalat"/>
          <w:i/>
          <w:lang w:val="af-ZA"/>
        </w:rPr>
        <w:t xml:space="preserve">HH TMIQKTS-GHAPDZB-26/01 </w:t>
      </w:r>
      <w:r w:rsidRPr="00B138F3">
        <w:rPr>
          <w:rFonts w:ascii="GHEA Grapalat" w:hAnsi="GHEA Grapalat"/>
          <w:i/>
          <w:sz w:val="22"/>
          <w:szCs w:val="22"/>
        </w:rPr>
        <w:t>"</w:t>
      </w:r>
      <w:r w:rsidRPr="00B138F3">
        <w:rPr>
          <w:rStyle w:val="af6"/>
          <w:rFonts w:ascii="GHEA Grapalat" w:hAnsi="GHEA Grapalat"/>
          <w:i/>
          <w:sz w:val="22"/>
          <w:szCs w:val="22"/>
        </w:rPr>
        <w:footnoteReference w:customMarkFollows="1" w:id="17"/>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8"/>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77D09"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77D09"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77D09"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77D09"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77D09"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77D09"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77D09"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77D09"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Calibri" w:hAnsi="Calibri" w:cs="Calibri"/>
              </w:rPr>
              <w:t xml:space="preserve"> Иджеванское</w:t>
            </w:r>
            <w:r>
              <w:t xml:space="preserve"> </w:t>
            </w:r>
            <w:r>
              <w:rPr>
                <w:rFonts w:ascii="Calibri" w:hAnsi="Calibri" w:cs="Calibri"/>
              </w:rPr>
              <w:t>городское</w:t>
            </w:r>
            <w:r>
              <w:t xml:space="preserve"> </w:t>
            </w:r>
            <w:r>
              <w:rPr>
                <w:rFonts w:ascii="Calibri" w:hAnsi="Calibri" w:cs="Calibri"/>
              </w:rPr>
              <w:t>коммунальное</w:t>
            </w:r>
            <w:r>
              <w:t xml:space="preserve"> </w:t>
            </w:r>
            <w:r>
              <w:rPr>
                <w:rFonts w:ascii="Calibri" w:hAnsi="Calibri" w:cs="Calibri"/>
              </w:rPr>
              <w:t>предприятие</w:t>
            </w:r>
          </w:p>
        </w:tc>
      </w:tr>
      <w:tr w:rsidR="00B77D09"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77D09"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Pr="007164FF">
              <w:rPr>
                <w:rFonts w:ascii="Arial LatArm" w:hAnsi="Arial LatArm"/>
                <w:color w:val="000000"/>
                <w:sz w:val="20"/>
                <w:szCs w:val="20"/>
                <w:shd w:val="clear" w:color="auto" w:fill="FFFFFF"/>
              </w:rPr>
              <w:t>07613732</w:t>
            </w:r>
          </w:p>
        </w:tc>
      </w:tr>
      <w:tr w:rsidR="00B77D09"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9B0913">
              <w:rPr>
                <w:rFonts w:ascii="GHEA Grapalat" w:hAnsi="GHEA Grapalat"/>
              </w:rPr>
              <w:t>Министерство финансов РА, Административный департамент</w:t>
            </w:r>
          </w:p>
        </w:tc>
      </w:tr>
      <w:tr w:rsidR="00B77D09"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Pr="007164FF">
              <w:rPr>
                <w:rFonts w:ascii="Arial LatArm" w:hAnsi="Arial LatArm"/>
                <w:color w:val="222222"/>
                <w:sz w:val="20"/>
                <w:szCs w:val="20"/>
                <w:shd w:val="clear" w:color="auto" w:fill="FFFFFF"/>
              </w:rPr>
              <w:t>900372380049</w:t>
            </w:r>
          </w:p>
        </w:tc>
      </w:tr>
      <w:tr w:rsidR="00B77D09"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77D09"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77D09"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77D09"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B77D09"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Pr>
                <w:rFonts w:ascii="GHEA Grapalat" w:hAnsi="GHEA Grapalat"/>
                <w:i/>
              </w:rPr>
              <w:t xml:space="preserve"> HH TMIQKTs-GHAPDzB-25/03</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B77D09" w:rsidRDefault="00B77D09" w:rsidP="000A214C">
      <w:pPr>
        <w:widowControl w:val="0"/>
        <w:spacing w:after="160"/>
        <w:jc w:val="right"/>
        <w:rPr>
          <w:rFonts w:ascii="GHEA Grapalat" w:hAnsi="GHEA Grapalat"/>
          <w:i/>
        </w:rPr>
      </w:pPr>
    </w:p>
    <w:p w:rsidR="00B77D09" w:rsidRDefault="00B77D09" w:rsidP="000A214C">
      <w:pPr>
        <w:widowControl w:val="0"/>
        <w:spacing w:after="160"/>
        <w:jc w:val="right"/>
        <w:rPr>
          <w:rFonts w:ascii="GHEA Grapalat" w:hAnsi="GHEA Grapalat"/>
          <w:i/>
        </w:rPr>
      </w:pPr>
    </w:p>
    <w:p w:rsidR="00B77D09" w:rsidRDefault="00B77D09" w:rsidP="000A214C">
      <w:pPr>
        <w:widowControl w:val="0"/>
        <w:spacing w:after="160"/>
        <w:jc w:val="right"/>
        <w:rPr>
          <w:rFonts w:ascii="GHEA Grapalat" w:hAnsi="GHEA Grapalat"/>
          <w:i/>
        </w:rPr>
      </w:pPr>
    </w:p>
    <w:p w:rsidR="00B77D09" w:rsidRDefault="00B77D09" w:rsidP="000A214C">
      <w:pPr>
        <w:widowControl w:val="0"/>
        <w:spacing w:after="160"/>
        <w:jc w:val="right"/>
        <w:rPr>
          <w:rFonts w:ascii="GHEA Grapalat" w:hAnsi="GHEA Grapalat"/>
          <w:i/>
        </w:rPr>
      </w:pPr>
    </w:p>
    <w:p w:rsidR="00B77D09" w:rsidRDefault="00B77D09" w:rsidP="000A214C">
      <w:pPr>
        <w:widowControl w:val="0"/>
        <w:spacing w:after="160"/>
        <w:jc w:val="right"/>
        <w:rPr>
          <w:rFonts w:ascii="GHEA Grapalat" w:hAnsi="GHEA Grapalat"/>
          <w:i/>
        </w:rPr>
      </w:pPr>
    </w:p>
    <w:p w:rsidR="00B77D09" w:rsidRDefault="00B77D09" w:rsidP="000A214C">
      <w:pPr>
        <w:widowControl w:val="0"/>
        <w:spacing w:after="160"/>
        <w:jc w:val="right"/>
        <w:rPr>
          <w:rFonts w:ascii="GHEA Grapalat" w:hAnsi="GHEA Grapalat"/>
          <w:i/>
        </w:rPr>
      </w:pPr>
    </w:p>
    <w:p w:rsidR="00B77D09" w:rsidRDefault="00B77D09" w:rsidP="000A214C">
      <w:pPr>
        <w:widowControl w:val="0"/>
        <w:spacing w:after="160"/>
        <w:jc w:val="right"/>
        <w:rPr>
          <w:rFonts w:ascii="GHEA Grapalat" w:hAnsi="GHEA Grapalat"/>
          <w:i/>
        </w:rPr>
      </w:pPr>
    </w:p>
    <w:p w:rsidR="00B77D09" w:rsidRDefault="00B77D09" w:rsidP="000A214C">
      <w:pPr>
        <w:widowControl w:val="0"/>
        <w:spacing w:after="160"/>
        <w:jc w:val="right"/>
        <w:rPr>
          <w:rFonts w:ascii="GHEA Grapalat" w:hAnsi="GHEA Grapalat"/>
          <w:i/>
        </w:rPr>
      </w:pPr>
    </w:p>
    <w:p w:rsidR="00B77D09" w:rsidRDefault="00B77D09" w:rsidP="000A214C">
      <w:pPr>
        <w:widowControl w:val="0"/>
        <w:spacing w:after="160"/>
        <w:jc w:val="right"/>
        <w:rPr>
          <w:rFonts w:ascii="GHEA Grapalat" w:hAnsi="GHEA Grapalat"/>
          <w:i/>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BE38C0">
        <w:rPr>
          <w:rFonts w:ascii="GHEA Grapalat" w:hAnsi="GHEA Grapalat"/>
          <w:b/>
        </w:rPr>
        <w:t>запрос катировок</w:t>
      </w:r>
      <w:r w:rsidRPr="00B138F3">
        <w:rPr>
          <w:rFonts w:ascii="GHEA Grapalat" w:hAnsi="GHEA Grapalat"/>
          <w:i/>
        </w:rPr>
        <w:br/>
        <w:t>под кодом "</w:t>
      </w:r>
      <w:r w:rsidR="00F7611F" w:rsidRPr="00F7611F">
        <w:rPr>
          <w:rFonts w:ascii="GHEA Grapalat" w:hAnsi="GHEA Grapalat"/>
          <w:i/>
          <w:lang w:val="af-ZA"/>
        </w:rPr>
        <w:t xml:space="preserve"> </w:t>
      </w:r>
      <w:r w:rsidR="00B77D09">
        <w:rPr>
          <w:rFonts w:ascii="GHEA Grapalat" w:hAnsi="GHEA Grapalat"/>
          <w:i/>
          <w:lang w:val="af-ZA"/>
        </w:rPr>
        <w:t xml:space="preserve">HH TMIQKTS-GHAPDZB-26/01 </w:t>
      </w:r>
      <w:r w:rsidRPr="00B138F3">
        <w:rPr>
          <w:rFonts w:ascii="GHEA Grapalat" w:hAnsi="GHEA Grapalat"/>
          <w:i/>
        </w:rPr>
        <w:t>"</w:t>
      </w:r>
      <w:r w:rsidRPr="00B138F3">
        <w:rPr>
          <w:rStyle w:val="af6"/>
          <w:rFonts w:ascii="GHEA Grapalat" w:hAnsi="GHEA Grapalat"/>
          <w:i/>
        </w:rPr>
        <w:footnoteReference w:customMarkFollows="1" w:id="19"/>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20"/>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77D09"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77D09"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77D09"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77D09"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77D09"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77D09"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77D09"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77D09"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Calibri" w:hAnsi="Calibri" w:cs="Calibri"/>
              </w:rPr>
              <w:t xml:space="preserve"> Иджеванское</w:t>
            </w:r>
            <w:r>
              <w:t xml:space="preserve"> </w:t>
            </w:r>
            <w:r>
              <w:rPr>
                <w:rFonts w:ascii="Calibri" w:hAnsi="Calibri" w:cs="Calibri"/>
              </w:rPr>
              <w:t>городское</w:t>
            </w:r>
            <w:r>
              <w:t xml:space="preserve"> </w:t>
            </w:r>
            <w:r>
              <w:rPr>
                <w:rFonts w:ascii="Calibri" w:hAnsi="Calibri" w:cs="Calibri"/>
              </w:rPr>
              <w:t>коммунальное</w:t>
            </w:r>
            <w:r>
              <w:t xml:space="preserve"> </w:t>
            </w:r>
            <w:r>
              <w:rPr>
                <w:rFonts w:ascii="Calibri" w:hAnsi="Calibri" w:cs="Calibri"/>
              </w:rPr>
              <w:t>предприятие</w:t>
            </w:r>
          </w:p>
        </w:tc>
      </w:tr>
      <w:tr w:rsidR="00B77D09"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77D09"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Pr="004F0389">
              <w:rPr>
                <w:rFonts w:ascii="Arial LatArm" w:hAnsi="Arial LatArm"/>
                <w:color w:val="000000"/>
                <w:sz w:val="20"/>
                <w:szCs w:val="20"/>
                <w:shd w:val="clear" w:color="auto" w:fill="FFFFFF"/>
              </w:rPr>
              <w:t>07613732</w:t>
            </w:r>
          </w:p>
        </w:tc>
      </w:tr>
      <w:tr w:rsidR="00B77D09"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t xml:space="preserve"> </w:t>
            </w:r>
            <w:r w:rsidRPr="009B0913">
              <w:rPr>
                <w:rFonts w:ascii="GHEA Grapalat" w:hAnsi="GHEA Grapalat"/>
              </w:rPr>
              <w:t>Министерство финансов РА, Административный департамент</w:t>
            </w:r>
          </w:p>
        </w:tc>
      </w:tr>
      <w:tr w:rsidR="00B77D09"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Pr="004F0389">
              <w:rPr>
                <w:rFonts w:ascii="Arial LatArm" w:hAnsi="Arial LatArm"/>
                <w:color w:val="222222"/>
                <w:sz w:val="20"/>
                <w:szCs w:val="20"/>
                <w:shd w:val="clear" w:color="auto" w:fill="FFFFFF"/>
              </w:rPr>
              <w:t>900372380049</w:t>
            </w:r>
          </w:p>
        </w:tc>
      </w:tr>
      <w:tr w:rsidR="00B77D09"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77D09"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77D09"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77D09"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77D09"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Pr>
                <w:rFonts w:ascii="GHEA Grapalat" w:hAnsi="GHEA Grapalat"/>
                <w:i/>
              </w:rPr>
              <w:t xml:space="preserve"> HH TMIQKTs-GHAPDzB-25/03</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B77D09">
        <w:rPr>
          <w:rFonts w:ascii="GHEA Grapalat" w:hAnsi="GHEA Grapalat"/>
          <w:b/>
          <w:sz w:val="24"/>
          <w:szCs w:val="24"/>
        </w:rPr>
        <w:t>запрос которовок</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F7611F" w:rsidRPr="00F7611F">
        <w:rPr>
          <w:rFonts w:ascii="GHEA Grapalat" w:hAnsi="GHEA Grapalat"/>
          <w:i/>
          <w:lang w:val="af-ZA"/>
        </w:rPr>
        <w:t xml:space="preserve"> </w:t>
      </w:r>
      <w:r w:rsidR="00B77D09">
        <w:rPr>
          <w:rFonts w:ascii="GHEA Grapalat" w:hAnsi="GHEA Grapalat"/>
          <w:i/>
          <w:lang w:val="af-ZA"/>
        </w:rPr>
        <w:t xml:space="preserve">HH TMIQKTS-GHAPDZB-26/01 </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21"/>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77D09" w:rsidRDefault="00071D1C" w:rsidP="00B46D58">
      <w:pPr>
        <w:widowControl w:val="0"/>
        <w:spacing w:after="160"/>
        <w:ind w:left="-142" w:firstLine="142"/>
        <w:jc w:val="center"/>
        <w:rPr>
          <w:rFonts w:asciiTheme="minorHAnsi" w:hAnsiTheme="minorHAnsi" w:cstheme="minorHAnsi"/>
          <w:b/>
        </w:rPr>
      </w:pPr>
      <w:r w:rsidRPr="00B77D09">
        <w:rPr>
          <w:rFonts w:asciiTheme="minorHAnsi" w:hAnsiTheme="minorHAnsi" w:cstheme="minorHAnsi"/>
          <w:b/>
        </w:rPr>
        <w:t>ПОСТАВК</w:t>
      </w:r>
      <w:r w:rsidR="00F15CED" w:rsidRPr="00B77D09">
        <w:rPr>
          <w:rFonts w:asciiTheme="minorHAnsi" w:hAnsiTheme="minorHAnsi" w:cstheme="minorHAnsi"/>
          <w:b/>
        </w:rPr>
        <w:t xml:space="preserve">И </w:t>
      </w:r>
      <w:r w:rsidR="00B77D09" w:rsidRPr="00B77D09">
        <w:rPr>
          <w:rFonts w:asciiTheme="minorHAnsi" w:hAnsiTheme="minorHAnsi" w:cstheme="minorHAnsi"/>
          <w:b/>
          <w:spacing w:val="6"/>
        </w:rPr>
        <w:t>ТОПЛИВА ДЛЯ ПЕРВОГО ПОЛУГОДИЯ</w:t>
      </w:r>
      <w:r w:rsidR="00B77D09" w:rsidRPr="00B77D09">
        <w:rPr>
          <w:rFonts w:asciiTheme="minorHAnsi" w:hAnsiTheme="minorHAnsi" w:cstheme="minorHAnsi"/>
        </w:rPr>
        <w:t xml:space="preserve"> </w:t>
      </w:r>
      <w:r w:rsidR="00F15CED" w:rsidRPr="00B77D09">
        <w:rPr>
          <w:rFonts w:asciiTheme="minorHAnsi" w:hAnsiTheme="minorHAnsi" w:cstheme="minorHAnsi"/>
          <w:b/>
        </w:rPr>
        <w:t xml:space="preserve">ДЛЯ НУЖД </w:t>
      </w:r>
      <w:r w:rsidR="00B77D09" w:rsidRPr="00B77D09">
        <w:rPr>
          <w:rFonts w:asciiTheme="minorHAnsi" w:hAnsiTheme="minorHAnsi" w:cstheme="minorHAnsi"/>
          <w:b/>
        </w:rPr>
        <w:t>ИДЖЕВАНСКОГО ГОРОДСКОГО КОММУНАЛЬНОГО ПРЕДПРИЯТИЯ</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Осматривать товар и незамедлительно уведомлять Продавца </w:t>
      </w:r>
      <w:r w:rsidRPr="00B138F3">
        <w:rPr>
          <w:rFonts w:ascii="GHEA Grapalat" w:hAnsi="GHEA Grapalat"/>
        </w:rPr>
        <w:lastRenderedPageBreak/>
        <w:t>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w:t>
      </w:r>
      <w:r w:rsidRPr="00B138F3">
        <w:rPr>
          <w:rFonts w:ascii="GHEA Grapalat" w:hAnsi="GHEA Grapalat"/>
        </w:rPr>
        <w:lastRenderedPageBreak/>
        <w:t xml:space="preserve">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2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w:t>
      </w:r>
      <w:r w:rsidRPr="003F3CF4">
        <w:rPr>
          <w:rFonts w:ascii="GHEA Grapalat" w:hAnsi="GHEA Grapalat"/>
          <w:lang w:val="hy-AM"/>
        </w:rPr>
        <w:lastRenderedPageBreak/>
        <w:t>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23"/>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w:t>
      </w:r>
      <w:r w:rsidR="00371CF8">
        <w:rPr>
          <w:rFonts w:ascii="GHEA Grapalat" w:hAnsi="GHEA Grapalat"/>
        </w:rPr>
        <w:lastRenderedPageBreak/>
        <w:t>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4"/>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lastRenderedPageBreak/>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5"/>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w:t>
      </w:r>
      <w:r w:rsidRPr="00B138F3">
        <w:rPr>
          <w:rFonts w:ascii="GHEA Grapalat" w:hAnsi="GHEA Grapalat"/>
        </w:rPr>
        <w:lastRenderedPageBreak/>
        <w:t>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af6"/>
          <w:rFonts w:ascii="GHEA Grapalat" w:hAnsi="GHEA Grapalat"/>
        </w:rPr>
        <w:footnoteReference w:customMarkFollows="1" w:id="26"/>
        <w:t>22</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7"/>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 xml:space="preserve">При этом, в установленном настоящим пунктом случае срок поставки товара может быть продлен один раз на </w:t>
      </w:r>
      <w:r w:rsidRPr="00B138F3">
        <w:rPr>
          <w:rFonts w:ascii="GHEA Grapalat" w:hAnsi="GHEA Grapalat"/>
        </w:rPr>
        <w:lastRenderedPageBreak/>
        <w:t>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ins w:id="13"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BD0785" w:rsidRDefault="00071D1C" w:rsidP="00932431">
      <w:pPr>
        <w:widowControl w:val="0"/>
        <w:tabs>
          <w:tab w:val="left" w:pos="1276"/>
        </w:tabs>
        <w:spacing w:after="160"/>
        <w:ind w:firstLine="567"/>
        <w:jc w:val="both"/>
        <w:rPr>
          <w:ins w:id="14"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BD0785" w:rsidRDefault="00BD0785" w:rsidP="007E536D">
      <w:pPr>
        <w:widowControl w:val="0"/>
        <w:tabs>
          <w:tab w:val="left" w:pos="1276"/>
        </w:tabs>
        <w:spacing w:after="160"/>
        <w:ind w:firstLine="567"/>
        <w:jc w:val="both"/>
        <w:rPr>
          <w:ins w:id="15"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16" w:author="Inesa Kocharyan" w:date="2025-02-19T10:34:00Z">
        <w:r>
          <w:rPr>
            <w:rFonts w:ascii="GHEA Grapalat" w:hAnsi="GHEA Grapalat"/>
          </w:rPr>
          <w:br w:type="page"/>
        </w:r>
      </w:ins>
    </w:p>
    <w:p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00071D1C"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течение </w:t>
      </w:r>
      <w:r w:rsidR="00D3295F" w:rsidRPr="00B76CB5">
        <w:rPr>
          <w:rFonts w:ascii="GHEA Grapalat" w:hAnsi="GHEA Grapalat"/>
        </w:rPr>
        <w:t xml:space="preserve"> -------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af6"/>
          <w:rFonts w:ascii="GHEA Grapalat" w:hAnsi="GHEA Grapalat"/>
        </w:rPr>
        <w:t>25</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t>-----------------------</w:t>
      </w:r>
    </w:p>
    <w:p w:rsidR="00FB29E1" w:rsidRPr="008842CE" w:rsidRDefault="00FB29E1" w:rsidP="00FB29E1">
      <w:pPr>
        <w:pStyle w:val="af2"/>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D3295F">
      <w:pPr>
        <w:pStyle w:val="af2"/>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D3295F">
      <w:pPr>
        <w:pStyle w:val="af2"/>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FB29E1" w:rsidRDefault="00071D1C" w:rsidP="00B46D58">
      <w:pPr>
        <w:widowControl w:val="0"/>
        <w:spacing w:after="160"/>
        <w:jc w:val="right"/>
        <w:rPr>
          <w:rFonts w:ascii="GHEA Grapalat" w:hAnsi="GHEA Grapalat"/>
          <w:lang w:val="hy-AM"/>
          <w:rPrChange w:id="17" w:author="Inesa Kocharyan" w:date="2025-02-19T10:34:00Z">
            <w:rPr>
              <w:rFonts w:ascii="GHEA Grapalat" w:hAnsi="GHEA Grapalat"/>
            </w:rPr>
          </w:rPrChange>
        </w:rPr>
        <w:sectPr w:rsidR="00071D1C" w:rsidRPr="00FB29E1" w:rsidSect="000811C1">
          <w:footerReference w:type="default" r:id="rId8"/>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8"/>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34"/>
        <w:gridCol w:w="6"/>
        <w:gridCol w:w="844"/>
        <w:gridCol w:w="709"/>
        <w:gridCol w:w="1158"/>
        <w:gridCol w:w="947"/>
      </w:tblGrid>
      <w:tr w:rsidR="00B138F3" w:rsidRPr="00B138F3" w:rsidTr="00317BD2">
        <w:trPr>
          <w:jc w:val="center"/>
        </w:trPr>
        <w:tc>
          <w:tcPr>
            <w:tcW w:w="16350" w:type="dxa"/>
            <w:gridSpan w:val="13"/>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317BD2">
        <w:trPr>
          <w:trHeight w:val="219"/>
          <w:jc w:val="center"/>
        </w:trPr>
        <w:tc>
          <w:tcPr>
            <w:tcW w:w="124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29"/>
              <w:t>**</w:t>
            </w:r>
          </w:p>
        </w:tc>
        <w:tc>
          <w:tcPr>
            <w:tcW w:w="1467"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gridSpan w:val="2"/>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317BD2">
        <w:trPr>
          <w:trHeight w:val="445"/>
          <w:jc w:val="center"/>
        </w:trPr>
        <w:tc>
          <w:tcPr>
            <w:tcW w:w="1242" w:type="dxa"/>
            <w:vMerge/>
            <w:vAlign w:val="center"/>
          </w:tcPr>
          <w:p w:rsidR="00071D1C" w:rsidRPr="00B138F3" w:rsidRDefault="00071D1C" w:rsidP="00B46D58">
            <w:pPr>
              <w:widowControl w:val="0"/>
              <w:jc w:val="center"/>
              <w:rPr>
                <w:rFonts w:ascii="GHEA Grapalat" w:hAnsi="GHEA Grapalat"/>
                <w:sz w:val="16"/>
                <w:szCs w:val="16"/>
              </w:rPr>
            </w:pPr>
          </w:p>
        </w:tc>
        <w:tc>
          <w:tcPr>
            <w:tcW w:w="271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925" w:type="dxa"/>
            <w:vMerge/>
            <w:vAlign w:val="center"/>
          </w:tcPr>
          <w:p w:rsidR="00071D1C" w:rsidRPr="00B138F3" w:rsidRDefault="00071D1C" w:rsidP="00B46D58">
            <w:pPr>
              <w:widowControl w:val="0"/>
              <w:jc w:val="center"/>
              <w:rPr>
                <w:rFonts w:ascii="GHEA Grapalat" w:hAnsi="GHEA Grapalat"/>
                <w:sz w:val="16"/>
                <w:szCs w:val="16"/>
              </w:rPr>
            </w:pPr>
          </w:p>
        </w:tc>
        <w:tc>
          <w:tcPr>
            <w:tcW w:w="1467"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vMerge/>
            <w:vAlign w:val="center"/>
          </w:tcPr>
          <w:p w:rsidR="00071D1C" w:rsidRPr="00B138F3" w:rsidRDefault="00071D1C" w:rsidP="00B46D58">
            <w:pPr>
              <w:widowControl w:val="0"/>
              <w:jc w:val="center"/>
              <w:rPr>
                <w:rFonts w:ascii="GHEA Grapalat" w:hAnsi="GHEA Grapalat"/>
                <w:sz w:val="16"/>
                <w:szCs w:val="16"/>
              </w:rPr>
            </w:pPr>
          </w:p>
        </w:tc>
        <w:tc>
          <w:tcPr>
            <w:tcW w:w="850" w:type="dxa"/>
            <w:gridSpan w:val="2"/>
            <w:vMerge/>
            <w:vAlign w:val="center"/>
          </w:tcPr>
          <w:p w:rsidR="00071D1C" w:rsidRPr="00B138F3" w:rsidRDefault="00071D1C" w:rsidP="00B46D58">
            <w:pPr>
              <w:widowControl w:val="0"/>
              <w:jc w:val="center"/>
              <w:rPr>
                <w:rFonts w:ascii="GHEA Grapalat" w:hAnsi="GHEA Grapalat"/>
                <w:sz w:val="16"/>
                <w:szCs w:val="16"/>
              </w:rPr>
            </w:pPr>
          </w:p>
        </w:tc>
        <w:tc>
          <w:tcPr>
            <w:tcW w:w="709"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30"/>
              <w:t>***</w:t>
            </w:r>
          </w:p>
        </w:tc>
      </w:tr>
      <w:tr w:rsidR="00B77D09" w:rsidRPr="00B138F3" w:rsidTr="00317BD2">
        <w:trPr>
          <w:trHeight w:val="246"/>
          <w:jc w:val="center"/>
        </w:trPr>
        <w:tc>
          <w:tcPr>
            <w:tcW w:w="1242" w:type="dxa"/>
          </w:tcPr>
          <w:p w:rsidR="00B77D09" w:rsidRPr="00270451" w:rsidRDefault="00B77D09" w:rsidP="00B77D09">
            <w:pPr>
              <w:jc w:val="center"/>
              <w:rPr>
                <w:rFonts w:ascii="GHEA Grapalat" w:hAnsi="GHEA Grapalat"/>
                <w:sz w:val="14"/>
                <w:szCs w:val="16"/>
                <w:lang w:val="hy-AM"/>
              </w:rPr>
            </w:pPr>
            <w:r w:rsidRPr="00270451">
              <w:rPr>
                <w:rFonts w:ascii="GHEA Grapalat" w:hAnsi="GHEA Grapalat"/>
                <w:sz w:val="14"/>
                <w:szCs w:val="16"/>
                <w:lang w:val="hy-AM"/>
              </w:rPr>
              <w:t>1</w:t>
            </w:r>
          </w:p>
        </w:tc>
        <w:tc>
          <w:tcPr>
            <w:tcW w:w="2715" w:type="dxa"/>
          </w:tcPr>
          <w:p w:rsidR="00B77D09" w:rsidRPr="00270451" w:rsidRDefault="00B77D09" w:rsidP="00B77D09">
            <w:pPr>
              <w:jc w:val="center"/>
              <w:rPr>
                <w:rFonts w:ascii="GHEA Grapalat" w:hAnsi="GHEA Grapalat"/>
                <w:sz w:val="14"/>
                <w:szCs w:val="16"/>
              </w:rPr>
            </w:pPr>
            <w:r w:rsidRPr="00270451">
              <w:rPr>
                <w:rFonts w:ascii="GHEA Grapalat" w:hAnsi="GHEA Grapalat"/>
                <w:color w:val="000000" w:themeColor="text1"/>
                <w:sz w:val="14"/>
                <w:szCs w:val="16"/>
                <w:lang w:val="hy-AM"/>
              </w:rPr>
              <w:t>09411710</w:t>
            </w:r>
          </w:p>
        </w:tc>
        <w:tc>
          <w:tcPr>
            <w:tcW w:w="1559" w:type="dxa"/>
          </w:tcPr>
          <w:p w:rsidR="00B77D09" w:rsidRPr="00270451" w:rsidRDefault="00B77D09" w:rsidP="00B77D09">
            <w:pPr>
              <w:rPr>
                <w:sz w:val="14"/>
                <w:szCs w:val="16"/>
              </w:rPr>
            </w:pPr>
            <w:r w:rsidRPr="00270451">
              <w:rPr>
                <w:sz w:val="14"/>
                <w:szCs w:val="16"/>
              </w:rPr>
              <w:t>Сжатый природный газ</w:t>
            </w:r>
          </w:p>
        </w:tc>
        <w:tc>
          <w:tcPr>
            <w:tcW w:w="1925" w:type="dxa"/>
          </w:tcPr>
          <w:p w:rsidR="00B77D09" w:rsidRPr="00270451" w:rsidRDefault="00B77D09" w:rsidP="00B77D09">
            <w:pPr>
              <w:widowControl w:val="0"/>
              <w:jc w:val="center"/>
              <w:rPr>
                <w:rFonts w:ascii="GHEA Grapalat" w:hAnsi="GHEA Grapalat"/>
                <w:sz w:val="14"/>
                <w:szCs w:val="16"/>
              </w:rPr>
            </w:pPr>
          </w:p>
        </w:tc>
        <w:tc>
          <w:tcPr>
            <w:tcW w:w="1467" w:type="dxa"/>
          </w:tcPr>
          <w:p w:rsidR="00B77D09" w:rsidRPr="00270451" w:rsidRDefault="00270451" w:rsidP="00B77D09">
            <w:pPr>
              <w:widowControl w:val="0"/>
              <w:jc w:val="center"/>
              <w:rPr>
                <w:rFonts w:ascii="GHEA Grapalat" w:hAnsi="GHEA Grapalat"/>
                <w:sz w:val="14"/>
                <w:szCs w:val="16"/>
              </w:rPr>
            </w:pPr>
            <w:r w:rsidRPr="00270451">
              <w:rPr>
                <w:rFonts w:ascii="GHEA Grapalat" w:hAnsi="GHEA Grapalat"/>
                <w:sz w:val="14"/>
                <w:szCs w:val="16"/>
              </w:rPr>
              <w:t xml:space="preserve">Сжатый природный газ, получаемый в результате нескольких последовательных этапов обработки газа в технологических процессах заправочных станций сжиженного нефтяного газа (СНГ): очистка смеси, удаление </w:t>
            </w:r>
            <w:r w:rsidRPr="00270451">
              <w:rPr>
                <w:rFonts w:ascii="GHEA Grapalat" w:hAnsi="GHEA Grapalat"/>
                <w:sz w:val="14"/>
                <w:szCs w:val="16"/>
              </w:rPr>
              <w:lastRenderedPageBreak/>
              <w:t>влаги и других примесей и сжатие, не предусматривающее изменения состава компонентов. Избыточное давление сжатого природного газа при заправке баллона должно соответствовать техническим условиям заправочной станции СНГ и заправляемого газового баллона и не должно превышать предельное давление 19,6 МПа, температура заправляемого в баллон газа не должна превышать температуру окружающей среды более чем на 35°C, но не должна превышать 45°C.</w:t>
            </w:r>
          </w:p>
          <w:p w:rsidR="00270451" w:rsidRPr="00270451" w:rsidRDefault="00270451" w:rsidP="00B77D09">
            <w:pPr>
              <w:widowControl w:val="0"/>
              <w:jc w:val="center"/>
              <w:rPr>
                <w:rFonts w:ascii="GHEA Grapalat" w:hAnsi="GHEA Grapalat"/>
                <w:sz w:val="14"/>
                <w:szCs w:val="16"/>
              </w:rPr>
            </w:pPr>
          </w:p>
        </w:tc>
        <w:tc>
          <w:tcPr>
            <w:tcW w:w="1085" w:type="dxa"/>
          </w:tcPr>
          <w:p w:rsidR="00B77D09" w:rsidRPr="00270451" w:rsidRDefault="00270451" w:rsidP="00B77D09">
            <w:pPr>
              <w:widowControl w:val="0"/>
              <w:jc w:val="center"/>
              <w:rPr>
                <w:rFonts w:ascii="GHEA Grapalat" w:hAnsi="GHEA Grapalat"/>
                <w:sz w:val="14"/>
                <w:szCs w:val="16"/>
                <w:lang w:val="hy-AM"/>
              </w:rPr>
            </w:pPr>
            <w:r w:rsidRPr="00270451">
              <w:rPr>
                <w:rFonts w:ascii="GHEA Grapalat" w:hAnsi="GHEA Grapalat"/>
                <w:sz w:val="14"/>
                <w:szCs w:val="16"/>
                <w:lang w:val="hy-AM"/>
              </w:rPr>
              <w:lastRenderedPageBreak/>
              <w:t>Кг</w:t>
            </w:r>
          </w:p>
        </w:tc>
        <w:tc>
          <w:tcPr>
            <w:tcW w:w="1559" w:type="dxa"/>
          </w:tcPr>
          <w:p w:rsidR="00B77D09" w:rsidRPr="00270451" w:rsidRDefault="00270451" w:rsidP="00B77D09">
            <w:pPr>
              <w:widowControl w:val="0"/>
              <w:jc w:val="center"/>
              <w:rPr>
                <w:rFonts w:ascii="GHEA Grapalat" w:hAnsi="GHEA Grapalat"/>
                <w:sz w:val="14"/>
                <w:szCs w:val="16"/>
                <w:lang w:val="hy-AM"/>
              </w:rPr>
            </w:pPr>
            <w:r w:rsidRPr="00270451">
              <w:rPr>
                <w:rFonts w:ascii="GHEA Grapalat" w:hAnsi="GHEA Grapalat"/>
                <w:sz w:val="14"/>
                <w:szCs w:val="16"/>
                <w:lang w:val="hy-AM"/>
              </w:rPr>
              <w:t>310</w:t>
            </w:r>
          </w:p>
        </w:tc>
        <w:tc>
          <w:tcPr>
            <w:tcW w:w="1134" w:type="dxa"/>
          </w:tcPr>
          <w:p w:rsidR="00B77D09" w:rsidRPr="00270451" w:rsidRDefault="00270451" w:rsidP="00B77D09">
            <w:pPr>
              <w:widowControl w:val="0"/>
              <w:jc w:val="center"/>
              <w:rPr>
                <w:rFonts w:ascii="GHEA Grapalat" w:hAnsi="GHEA Grapalat"/>
                <w:sz w:val="14"/>
                <w:szCs w:val="16"/>
                <w:lang w:val="hy-AM"/>
              </w:rPr>
            </w:pPr>
            <w:r w:rsidRPr="00270451">
              <w:rPr>
                <w:rFonts w:ascii="GHEA Grapalat" w:hAnsi="GHEA Grapalat"/>
                <w:sz w:val="14"/>
                <w:szCs w:val="16"/>
                <w:lang w:val="hy-AM"/>
              </w:rPr>
              <w:t>14 260 000</w:t>
            </w:r>
          </w:p>
        </w:tc>
        <w:tc>
          <w:tcPr>
            <w:tcW w:w="850" w:type="dxa"/>
            <w:gridSpan w:val="2"/>
          </w:tcPr>
          <w:p w:rsidR="00B77D09" w:rsidRPr="00270451" w:rsidRDefault="00270451" w:rsidP="00B77D09">
            <w:pPr>
              <w:widowControl w:val="0"/>
              <w:jc w:val="center"/>
              <w:rPr>
                <w:rFonts w:ascii="GHEA Grapalat" w:hAnsi="GHEA Grapalat"/>
                <w:sz w:val="14"/>
                <w:szCs w:val="16"/>
              </w:rPr>
            </w:pPr>
            <w:r w:rsidRPr="00270451">
              <w:rPr>
                <w:rFonts w:ascii="GHEA Grapalat" w:hAnsi="GHEA Grapalat"/>
                <w:sz w:val="14"/>
                <w:szCs w:val="16"/>
              </w:rPr>
              <w:t>Максимум 46000</w:t>
            </w:r>
          </w:p>
        </w:tc>
        <w:tc>
          <w:tcPr>
            <w:tcW w:w="709" w:type="dxa"/>
          </w:tcPr>
          <w:p w:rsidR="00B77D09" w:rsidRPr="00270451" w:rsidRDefault="00270451" w:rsidP="00B77D09">
            <w:pPr>
              <w:widowControl w:val="0"/>
              <w:jc w:val="center"/>
              <w:rPr>
                <w:rFonts w:ascii="GHEA Grapalat" w:hAnsi="GHEA Grapalat"/>
                <w:sz w:val="14"/>
                <w:szCs w:val="16"/>
              </w:rPr>
            </w:pPr>
            <w:r w:rsidRPr="00270451">
              <w:rPr>
                <w:rFonts w:ascii="GHEA Grapalat" w:hAnsi="GHEA Grapalat"/>
                <w:sz w:val="14"/>
                <w:szCs w:val="16"/>
              </w:rPr>
              <w:t>Город Иджеван, Ереванян 6</w:t>
            </w:r>
          </w:p>
        </w:tc>
        <w:tc>
          <w:tcPr>
            <w:tcW w:w="1158" w:type="dxa"/>
          </w:tcPr>
          <w:p w:rsidR="00B77D09" w:rsidRPr="00270451" w:rsidRDefault="00270451" w:rsidP="00B77D09">
            <w:pPr>
              <w:widowControl w:val="0"/>
              <w:jc w:val="center"/>
              <w:rPr>
                <w:rFonts w:ascii="GHEA Grapalat" w:hAnsi="GHEA Grapalat"/>
                <w:sz w:val="14"/>
                <w:szCs w:val="16"/>
              </w:rPr>
            </w:pPr>
            <w:r w:rsidRPr="00270451">
              <w:rPr>
                <w:rFonts w:ascii="GHEA Grapalat" w:hAnsi="GHEA Grapalat"/>
                <w:sz w:val="14"/>
                <w:szCs w:val="16"/>
              </w:rPr>
              <w:t>Максимум 46000</w:t>
            </w:r>
          </w:p>
        </w:tc>
        <w:tc>
          <w:tcPr>
            <w:tcW w:w="947" w:type="dxa"/>
          </w:tcPr>
          <w:p w:rsidR="00270451" w:rsidRPr="00270451" w:rsidRDefault="00270451" w:rsidP="00270451">
            <w:pPr>
              <w:widowControl w:val="0"/>
              <w:jc w:val="center"/>
              <w:rPr>
                <w:rFonts w:ascii="GHEA Grapalat" w:hAnsi="GHEA Grapalat"/>
                <w:sz w:val="14"/>
                <w:szCs w:val="16"/>
              </w:rPr>
            </w:pPr>
            <w:r w:rsidRPr="00270451">
              <w:rPr>
                <w:rFonts w:ascii="GHEA Grapalat" w:hAnsi="GHEA Grapalat"/>
                <w:sz w:val="14"/>
                <w:szCs w:val="16"/>
              </w:rPr>
              <w:t>Срок поставки товара составляет не менее 20 календарных дней, исчисляемых с даты вступления в силу условия исполнения прав и обязанност</w:t>
            </w:r>
            <w:r w:rsidRPr="00270451">
              <w:rPr>
                <w:rFonts w:ascii="GHEA Grapalat" w:hAnsi="GHEA Grapalat"/>
                <w:sz w:val="14"/>
                <w:szCs w:val="16"/>
              </w:rPr>
              <w:lastRenderedPageBreak/>
              <w:t>ей сторон, предусмотренных договором, за исключением случая, когда выбранный участник соглашается поставить товар в более короткий срок, и крайний срок устанавливается на 30.06.2026.</w:t>
            </w:r>
          </w:p>
          <w:p w:rsidR="00B77D09" w:rsidRPr="00270451" w:rsidRDefault="00270451" w:rsidP="00270451">
            <w:pPr>
              <w:widowControl w:val="0"/>
              <w:jc w:val="center"/>
              <w:rPr>
                <w:rFonts w:ascii="GHEA Grapalat" w:hAnsi="GHEA Grapalat"/>
                <w:sz w:val="14"/>
                <w:szCs w:val="16"/>
              </w:rPr>
            </w:pPr>
            <w:r w:rsidRPr="00270451">
              <w:rPr>
                <w:rFonts w:ascii="GHEA Grapalat" w:hAnsi="GHEA Grapalat"/>
                <w:sz w:val="14"/>
                <w:szCs w:val="16"/>
              </w:rPr>
              <w:t>Товар указан в максимальном количестве и может быть уменьшен по запросу клиента.</w:t>
            </w:r>
          </w:p>
        </w:tc>
      </w:tr>
      <w:tr w:rsidR="00270451" w:rsidRPr="00270451" w:rsidTr="00270451">
        <w:trPr>
          <w:jc w:val="center"/>
        </w:trPr>
        <w:tc>
          <w:tcPr>
            <w:tcW w:w="1242" w:type="dxa"/>
          </w:tcPr>
          <w:p w:rsidR="00270451" w:rsidRPr="00270451" w:rsidRDefault="00270451" w:rsidP="00B77D09">
            <w:pPr>
              <w:jc w:val="center"/>
              <w:rPr>
                <w:rFonts w:ascii="GHEA Grapalat" w:hAnsi="GHEA Grapalat"/>
                <w:sz w:val="14"/>
                <w:szCs w:val="16"/>
              </w:rPr>
            </w:pPr>
            <w:r w:rsidRPr="00270451">
              <w:rPr>
                <w:rFonts w:ascii="GHEA Grapalat" w:hAnsi="GHEA Grapalat"/>
                <w:sz w:val="14"/>
                <w:szCs w:val="16"/>
              </w:rPr>
              <w:lastRenderedPageBreak/>
              <w:t>2</w:t>
            </w:r>
          </w:p>
        </w:tc>
        <w:tc>
          <w:tcPr>
            <w:tcW w:w="2715" w:type="dxa"/>
          </w:tcPr>
          <w:p w:rsidR="00270451" w:rsidRPr="00270451" w:rsidRDefault="00270451" w:rsidP="00B77D09">
            <w:pPr>
              <w:jc w:val="center"/>
              <w:rPr>
                <w:rFonts w:ascii="GHEA Grapalat" w:hAnsi="GHEA Grapalat"/>
                <w:color w:val="000000" w:themeColor="text1"/>
                <w:sz w:val="14"/>
                <w:szCs w:val="16"/>
                <w:lang w:val="hy-AM"/>
              </w:rPr>
            </w:pPr>
            <w:r w:rsidRPr="00270451">
              <w:rPr>
                <w:rFonts w:ascii="GHEA Grapalat" w:hAnsi="GHEA Grapalat"/>
                <w:color w:val="000000" w:themeColor="text1"/>
                <w:sz w:val="14"/>
                <w:szCs w:val="16"/>
                <w:lang w:val="hy-AM"/>
              </w:rPr>
              <w:t>09411410</w:t>
            </w:r>
          </w:p>
        </w:tc>
        <w:tc>
          <w:tcPr>
            <w:tcW w:w="1559" w:type="dxa"/>
          </w:tcPr>
          <w:p w:rsidR="00270451" w:rsidRPr="00270451" w:rsidRDefault="00270451" w:rsidP="00B77D09">
            <w:pPr>
              <w:rPr>
                <w:sz w:val="14"/>
                <w:szCs w:val="16"/>
              </w:rPr>
            </w:pPr>
            <w:r w:rsidRPr="00270451">
              <w:rPr>
                <w:sz w:val="14"/>
                <w:szCs w:val="16"/>
              </w:rPr>
              <w:t>Сжиженный газ</w:t>
            </w:r>
          </w:p>
        </w:tc>
        <w:tc>
          <w:tcPr>
            <w:tcW w:w="1925" w:type="dxa"/>
          </w:tcPr>
          <w:p w:rsidR="00270451" w:rsidRPr="00270451" w:rsidRDefault="00270451" w:rsidP="00B77D09">
            <w:pPr>
              <w:widowControl w:val="0"/>
              <w:jc w:val="center"/>
              <w:rPr>
                <w:rFonts w:ascii="GHEA Grapalat" w:hAnsi="GHEA Grapalat"/>
                <w:sz w:val="14"/>
                <w:szCs w:val="16"/>
              </w:rPr>
            </w:pPr>
          </w:p>
        </w:tc>
        <w:tc>
          <w:tcPr>
            <w:tcW w:w="1467" w:type="dxa"/>
          </w:tcPr>
          <w:p w:rsidR="00270451" w:rsidRPr="00270451" w:rsidRDefault="00270451" w:rsidP="00B77D09">
            <w:pPr>
              <w:widowControl w:val="0"/>
              <w:jc w:val="center"/>
              <w:rPr>
                <w:rFonts w:ascii="GHEA Grapalat" w:hAnsi="GHEA Grapalat"/>
                <w:sz w:val="14"/>
                <w:szCs w:val="16"/>
                <w:lang w:val="es-ES"/>
              </w:rPr>
            </w:pPr>
            <w:r w:rsidRPr="00270451">
              <w:rPr>
                <w:rFonts w:ascii="GHEA Grapalat" w:hAnsi="GHEA Grapalat"/>
                <w:sz w:val="14"/>
                <w:szCs w:val="16"/>
                <w:lang w:val="es-ES"/>
              </w:rPr>
              <w:t xml:space="preserve">Пропан в жидком виде предназначен для использования в качестве топлива. Альтернативой пропану является бутановое топливо, предназначенное для автомобильных двигателей внутреннего сгорания; его основными компонентами являются пропан, бутан и др., а также изобутан, пропилен, этан, этилен и другие углеводороды. </w:t>
            </w:r>
            <w:r w:rsidRPr="00270451">
              <w:rPr>
                <w:rFonts w:ascii="GHEA Grapalat" w:hAnsi="GHEA Grapalat"/>
                <w:sz w:val="14"/>
                <w:szCs w:val="16"/>
                <w:lang w:val="es-ES"/>
              </w:rPr>
              <w:lastRenderedPageBreak/>
              <w:t>Стандарт ГОСТ 20448-90. Условные обозначения: пожароопасно, безопасность: легковоспламеняющийся, взрывоопасный. Поставка по талону. Обязательным условием является расположение автозаправочной станции на расстоянии 2-3 км от города Иджеван.</w:t>
            </w:r>
          </w:p>
        </w:tc>
        <w:tc>
          <w:tcPr>
            <w:tcW w:w="1085" w:type="dxa"/>
          </w:tcPr>
          <w:p w:rsidR="00270451" w:rsidRPr="00270451" w:rsidRDefault="00270451" w:rsidP="00B77D09">
            <w:pPr>
              <w:widowControl w:val="0"/>
              <w:jc w:val="center"/>
              <w:rPr>
                <w:rFonts w:ascii="GHEA Grapalat" w:hAnsi="GHEA Grapalat"/>
                <w:sz w:val="14"/>
                <w:szCs w:val="16"/>
                <w:lang w:val="hy-AM"/>
              </w:rPr>
            </w:pPr>
            <w:r w:rsidRPr="00270451">
              <w:rPr>
                <w:rFonts w:ascii="GHEA Grapalat" w:hAnsi="GHEA Grapalat"/>
                <w:sz w:val="14"/>
                <w:szCs w:val="16"/>
                <w:lang w:val="hy-AM"/>
              </w:rPr>
              <w:lastRenderedPageBreak/>
              <w:t>л</w:t>
            </w:r>
          </w:p>
        </w:tc>
        <w:tc>
          <w:tcPr>
            <w:tcW w:w="1559" w:type="dxa"/>
          </w:tcPr>
          <w:p w:rsidR="00270451" w:rsidRPr="00270451" w:rsidRDefault="00270451" w:rsidP="00B77D09">
            <w:pPr>
              <w:widowControl w:val="0"/>
              <w:jc w:val="center"/>
              <w:rPr>
                <w:rFonts w:ascii="GHEA Grapalat" w:hAnsi="GHEA Grapalat"/>
                <w:sz w:val="14"/>
                <w:szCs w:val="16"/>
                <w:lang w:val="hy-AM"/>
              </w:rPr>
            </w:pPr>
            <w:r w:rsidRPr="00270451">
              <w:rPr>
                <w:rFonts w:ascii="GHEA Grapalat" w:hAnsi="GHEA Grapalat"/>
                <w:sz w:val="14"/>
                <w:szCs w:val="16"/>
                <w:lang w:val="hy-AM"/>
              </w:rPr>
              <w:t>210</w:t>
            </w:r>
          </w:p>
        </w:tc>
        <w:tc>
          <w:tcPr>
            <w:tcW w:w="1140" w:type="dxa"/>
            <w:gridSpan w:val="2"/>
          </w:tcPr>
          <w:p w:rsidR="00270451" w:rsidRPr="00270451" w:rsidRDefault="00270451" w:rsidP="00B77D09">
            <w:pPr>
              <w:widowControl w:val="0"/>
              <w:jc w:val="center"/>
              <w:rPr>
                <w:rFonts w:ascii="GHEA Grapalat" w:hAnsi="GHEA Grapalat"/>
                <w:sz w:val="14"/>
                <w:szCs w:val="16"/>
                <w:lang w:val="es-ES"/>
              </w:rPr>
            </w:pPr>
            <w:r w:rsidRPr="00270451">
              <w:rPr>
                <w:rFonts w:ascii="GHEA Grapalat" w:hAnsi="GHEA Grapalat"/>
                <w:sz w:val="14"/>
                <w:szCs w:val="16"/>
              </w:rPr>
              <w:t>1 575 000</w:t>
            </w:r>
          </w:p>
        </w:tc>
        <w:tc>
          <w:tcPr>
            <w:tcW w:w="844" w:type="dxa"/>
          </w:tcPr>
          <w:p w:rsidR="00270451" w:rsidRPr="00270451" w:rsidRDefault="00270451" w:rsidP="00B77D09">
            <w:pPr>
              <w:widowControl w:val="0"/>
              <w:jc w:val="center"/>
              <w:rPr>
                <w:rFonts w:ascii="GHEA Grapalat" w:hAnsi="GHEA Grapalat"/>
                <w:sz w:val="14"/>
                <w:szCs w:val="16"/>
                <w:lang w:val="es-ES"/>
              </w:rPr>
            </w:pPr>
            <w:r w:rsidRPr="00270451">
              <w:rPr>
                <w:rFonts w:ascii="GHEA Grapalat" w:hAnsi="GHEA Grapalat"/>
                <w:sz w:val="14"/>
                <w:szCs w:val="16"/>
                <w:lang w:val="es-ES"/>
              </w:rPr>
              <w:t>Максимум 7500</w:t>
            </w:r>
          </w:p>
        </w:tc>
        <w:tc>
          <w:tcPr>
            <w:tcW w:w="709" w:type="dxa"/>
          </w:tcPr>
          <w:p w:rsidR="00270451" w:rsidRPr="00270451" w:rsidRDefault="00270451" w:rsidP="00B77D09">
            <w:pPr>
              <w:widowControl w:val="0"/>
              <w:jc w:val="center"/>
              <w:rPr>
                <w:rFonts w:ascii="GHEA Grapalat" w:hAnsi="GHEA Grapalat"/>
                <w:sz w:val="14"/>
                <w:szCs w:val="16"/>
                <w:lang w:val="es-ES"/>
              </w:rPr>
            </w:pPr>
            <w:r w:rsidRPr="00270451">
              <w:rPr>
                <w:rFonts w:ascii="GHEA Grapalat" w:hAnsi="GHEA Grapalat"/>
                <w:sz w:val="14"/>
                <w:szCs w:val="16"/>
                <w:lang w:val="es-ES"/>
              </w:rPr>
              <w:t>Город Иджеван, Ереванян 6</w:t>
            </w:r>
          </w:p>
        </w:tc>
        <w:tc>
          <w:tcPr>
            <w:tcW w:w="1158" w:type="dxa"/>
          </w:tcPr>
          <w:p w:rsidR="00270451" w:rsidRPr="00270451" w:rsidRDefault="00270451" w:rsidP="00B77D09">
            <w:pPr>
              <w:widowControl w:val="0"/>
              <w:jc w:val="center"/>
              <w:rPr>
                <w:rFonts w:ascii="GHEA Grapalat" w:hAnsi="GHEA Grapalat"/>
                <w:sz w:val="14"/>
                <w:szCs w:val="16"/>
                <w:lang w:val="es-ES"/>
              </w:rPr>
            </w:pPr>
            <w:r w:rsidRPr="00270451">
              <w:rPr>
                <w:rFonts w:ascii="GHEA Grapalat" w:hAnsi="GHEA Grapalat"/>
                <w:sz w:val="14"/>
                <w:szCs w:val="16"/>
                <w:lang w:val="es-ES"/>
              </w:rPr>
              <w:t>Максимум 7500</w:t>
            </w:r>
          </w:p>
        </w:tc>
        <w:tc>
          <w:tcPr>
            <w:tcW w:w="947" w:type="dxa"/>
          </w:tcPr>
          <w:p w:rsidR="00270451" w:rsidRPr="00270451" w:rsidRDefault="00270451" w:rsidP="00270451">
            <w:pPr>
              <w:widowControl w:val="0"/>
              <w:jc w:val="center"/>
              <w:rPr>
                <w:rFonts w:ascii="GHEA Grapalat" w:hAnsi="GHEA Grapalat"/>
                <w:sz w:val="14"/>
                <w:szCs w:val="16"/>
                <w:lang w:val="es-ES"/>
              </w:rPr>
            </w:pPr>
            <w:r w:rsidRPr="00270451">
              <w:rPr>
                <w:rFonts w:ascii="GHEA Grapalat" w:hAnsi="GHEA Grapalat"/>
                <w:sz w:val="14"/>
                <w:szCs w:val="16"/>
                <w:lang w:val="es-ES"/>
              </w:rPr>
              <w:t xml:space="preserve">Срок поставки товара составляет не менее 20 календарных дней, исчисляемых с даты вступления в силу условия исполнения прав и обязанностей сторон, предусмотренных договором, </w:t>
            </w:r>
            <w:r w:rsidRPr="00270451">
              <w:rPr>
                <w:rFonts w:ascii="GHEA Grapalat" w:hAnsi="GHEA Grapalat"/>
                <w:sz w:val="14"/>
                <w:szCs w:val="16"/>
                <w:lang w:val="es-ES"/>
              </w:rPr>
              <w:lastRenderedPageBreak/>
              <w:t>за исключением случая, когда выбранный участник соглашается поставить товар в более короткий срок, и крайний срок устанавливается на 30.06.2026.</w:t>
            </w:r>
          </w:p>
          <w:p w:rsidR="00270451" w:rsidRPr="00270451" w:rsidRDefault="00270451" w:rsidP="00270451">
            <w:pPr>
              <w:widowControl w:val="0"/>
              <w:jc w:val="center"/>
              <w:rPr>
                <w:rFonts w:ascii="GHEA Grapalat" w:hAnsi="GHEA Grapalat"/>
                <w:sz w:val="14"/>
                <w:szCs w:val="16"/>
                <w:lang w:val="es-ES"/>
              </w:rPr>
            </w:pPr>
            <w:r w:rsidRPr="00270451">
              <w:rPr>
                <w:rFonts w:ascii="GHEA Grapalat" w:hAnsi="GHEA Grapalat"/>
                <w:sz w:val="14"/>
                <w:szCs w:val="16"/>
                <w:lang w:val="es-ES"/>
              </w:rPr>
              <w:t>Товар указан в максимальном количестве и может быть уменьшен по запросу клиента.</w:t>
            </w:r>
          </w:p>
        </w:tc>
      </w:tr>
    </w:tbl>
    <w:p w:rsidR="00F954E8" w:rsidRDefault="00F954E8" w:rsidP="00B46D58">
      <w:pPr>
        <w:widowControl w:val="0"/>
        <w:jc w:val="both"/>
        <w:rPr>
          <w:rFonts w:ascii="GHEA Grapalat" w:hAnsi="GHEA Grapalat"/>
          <w:lang w:val="es-ES"/>
        </w:rPr>
      </w:pPr>
    </w:p>
    <w:p w:rsidR="00270451" w:rsidRPr="00270451" w:rsidRDefault="00270451" w:rsidP="00270451">
      <w:pPr>
        <w:widowControl w:val="0"/>
        <w:jc w:val="both"/>
        <w:rPr>
          <w:rFonts w:ascii="GHEA Grapalat" w:hAnsi="GHEA Grapalat"/>
          <w:b/>
          <w:color w:val="FF0000"/>
          <w:sz w:val="28"/>
          <w:lang w:val="es-ES"/>
        </w:rPr>
      </w:pPr>
      <w:r w:rsidRPr="00270451">
        <w:rPr>
          <w:rFonts w:ascii="GHEA Grapalat" w:hAnsi="GHEA Grapalat"/>
          <w:b/>
          <w:color w:val="FF0000"/>
          <w:sz w:val="28"/>
          <w:lang w:val="es-ES"/>
        </w:rPr>
        <w:t>*Требуется:</w:t>
      </w:r>
    </w:p>
    <w:p w:rsidR="00270451" w:rsidRPr="00270451" w:rsidRDefault="00270451" w:rsidP="00270451">
      <w:pPr>
        <w:widowControl w:val="0"/>
        <w:jc w:val="both"/>
        <w:rPr>
          <w:rFonts w:ascii="GHEA Grapalat" w:hAnsi="GHEA Grapalat"/>
          <w:b/>
          <w:color w:val="FF0000"/>
          <w:sz w:val="28"/>
          <w:lang w:val="es-ES"/>
        </w:rPr>
      </w:pPr>
      <w:r w:rsidRPr="00270451">
        <w:rPr>
          <w:rFonts w:ascii="GHEA Grapalat" w:hAnsi="GHEA Grapalat"/>
          <w:b/>
          <w:color w:val="FF0000"/>
          <w:sz w:val="28"/>
          <w:lang w:val="es-ES"/>
        </w:rPr>
        <w:t>1. Указанные количества являются максимальными и могут быть уменьшены по запросу клиента.</w:t>
      </w:r>
    </w:p>
    <w:p w:rsidR="00270451" w:rsidRPr="00270451" w:rsidRDefault="00270451" w:rsidP="00270451">
      <w:pPr>
        <w:widowControl w:val="0"/>
        <w:jc w:val="both"/>
        <w:rPr>
          <w:rFonts w:ascii="GHEA Grapalat" w:hAnsi="GHEA Grapalat"/>
          <w:b/>
          <w:color w:val="FF0000"/>
          <w:sz w:val="28"/>
          <w:lang w:val="es-ES"/>
        </w:rPr>
      </w:pPr>
    </w:p>
    <w:p w:rsidR="00270451" w:rsidRDefault="00270451" w:rsidP="00270451">
      <w:pPr>
        <w:widowControl w:val="0"/>
        <w:jc w:val="both"/>
        <w:rPr>
          <w:rFonts w:ascii="GHEA Grapalat" w:hAnsi="GHEA Grapalat"/>
          <w:b/>
          <w:color w:val="FF0000"/>
          <w:sz w:val="28"/>
          <w:lang w:val="es-ES"/>
        </w:rPr>
      </w:pPr>
      <w:r w:rsidRPr="00270451">
        <w:rPr>
          <w:rFonts w:ascii="GHEA Grapalat" w:hAnsi="GHEA Grapalat"/>
          <w:b/>
          <w:color w:val="FF0000"/>
          <w:sz w:val="28"/>
          <w:lang w:val="es-ES"/>
        </w:rPr>
        <w:t>2. Автозаправочная станция должна располагаться не далее чем в 3 км от города Иджеван.</w:t>
      </w:r>
    </w:p>
    <w:p w:rsidR="00270451" w:rsidRDefault="00270451" w:rsidP="00270451">
      <w:pPr>
        <w:widowControl w:val="0"/>
        <w:jc w:val="both"/>
        <w:rPr>
          <w:rFonts w:ascii="GHEA Grapalat" w:hAnsi="GHEA Grapalat"/>
          <w:b/>
          <w:color w:val="FF0000"/>
          <w:sz w:val="28"/>
          <w:lang w:val="es-ES"/>
        </w:rPr>
      </w:pPr>
    </w:p>
    <w:p w:rsidR="00270451" w:rsidRDefault="00270451" w:rsidP="00270451">
      <w:pPr>
        <w:widowControl w:val="0"/>
        <w:jc w:val="both"/>
        <w:rPr>
          <w:rFonts w:ascii="GHEA Grapalat" w:hAnsi="GHEA Grapalat"/>
          <w:b/>
          <w:color w:val="FF0000"/>
          <w:sz w:val="28"/>
          <w:lang w:val="es-ES"/>
        </w:rPr>
      </w:pPr>
    </w:p>
    <w:p w:rsidR="00270451" w:rsidRPr="00270451" w:rsidRDefault="00270451" w:rsidP="00270451">
      <w:pPr>
        <w:widowControl w:val="0"/>
        <w:jc w:val="both"/>
        <w:rPr>
          <w:rFonts w:ascii="GHEA Grapalat" w:hAnsi="GHEA Grapalat"/>
          <w:b/>
          <w:color w:val="FF0000"/>
          <w:sz w:val="28"/>
          <w:lang w:val="es-ES"/>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31"/>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2008"/>
        <w:gridCol w:w="1279"/>
        <w:gridCol w:w="951"/>
        <w:gridCol w:w="957"/>
        <w:gridCol w:w="772"/>
        <w:gridCol w:w="839"/>
        <w:gridCol w:w="772"/>
        <w:gridCol w:w="772"/>
        <w:gridCol w:w="772"/>
        <w:gridCol w:w="833"/>
        <w:gridCol w:w="864"/>
        <w:gridCol w:w="841"/>
        <w:gridCol w:w="951"/>
        <w:gridCol w:w="841"/>
        <w:gridCol w:w="772"/>
      </w:tblGrid>
      <w:tr w:rsidR="00B138F3" w:rsidRPr="00B138F3" w:rsidTr="00270451">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270451">
        <w:trPr>
          <w:trHeight w:val="747"/>
          <w:jc w:val="center"/>
        </w:trPr>
        <w:tc>
          <w:tcPr>
            <w:tcW w:w="168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21"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80"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919"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32"/>
              <w:t>**</w:t>
            </w:r>
          </w:p>
        </w:tc>
      </w:tr>
      <w:tr w:rsidR="00B138F3" w:rsidRPr="00B138F3" w:rsidTr="00270451">
        <w:trPr>
          <w:trHeight w:val="594"/>
          <w:jc w:val="center"/>
        </w:trPr>
        <w:tc>
          <w:tcPr>
            <w:tcW w:w="1685" w:type="dxa"/>
          </w:tcPr>
          <w:p w:rsidR="00071D1C" w:rsidRPr="00B138F3" w:rsidRDefault="00071D1C" w:rsidP="00B46D58">
            <w:pPr>
              <w:widowControl w:val="0"/>
              <w:jc w:val="center"/>
              <w:rPr>
                <w:rFonts w:ascii="GHEA Grapalat" w:hAnsi="GHEA Grapalat"/>
                <w:sz w:val="16"/>
                <w:szCs w:val="16"/>
              </w:rPr>
            </w:pPr>
          </w:p>
        </w:tc>
        <w:tc>
          <w:tcPr>
            <w:tcW w:w="2021" w:type="dxa"/>
          </w:tcPr>
          <w:p w:rsidR="00071D1C" w:rsidRPr="00B138F3" w:rsidRDefault="00071D1C" w:rsidP="00B46D58">
            <w:pPr>
              <w:widowControl w:val="0"/>
              <w:jc w:val="center"/>
              <w:rPr>
                <w:rFonts w:ascii="GHEA Grapalat" w:hAnsi="GHEA Grapalat"/>
                <w:sz w:val="16"/>
                <w:szCs w:val="16"/>
              </w:rPr>
            </w:pPr>
          </w:p>
        </w:tc>
        <w:tc>
          <w:tcPr>
            <w:tcW w:w="1280" w:type="dxa"/>
          </w:tcPr>
          <w:p w:rsidR="00071D1C" w:rsidRPr="00B138F3" w:rsidRDefault="00071D1C" w:rsidP="00B46D58">
            <w:pPr>
              <w:widowControl w:val="0"/>
              <w:jc w:val="center"/>
              <w:rPr>
                <w:rFonts w:ascii="GHEA Grapalat" w:hAnsi="GHEA Grapalat"/>
                <w:sz w:val="16"/>
                <w:szCs w:val="16"/>
              </w:rPr>
            </w:pPr>
          </w:p>
        </w:tc>
        <w:tc>
          <w:tcPr>
            <w:tcW w:w="95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60"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6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41"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76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76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6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3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5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76"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270451" w:rsidRPr="00B138F3" w:rsidTr="00270451">
        <w:trPr>
          <w:trHeight w:val="404"/>
          <w:jc w:val="center"/>
        </w:trPr>
        <w:tc>
          <w:tcPr>
            <w:tcW w:w="1685" w:type="dxa"/>
          </w:tcPr>
          <w:p w:rsidR="00270451" w:rsidRPr="00270451" w:rsidRDefault="00270451" w:rsidP="00270451">
            <w:pPr>
              <w:widowControl w:val="0"/>
              <w:jc w:val="center"/>
              <w:rPr>
                <w:rFonts w:ascii="GHEA Grapalat" w:hAnsi="GHEA Grapalat"/>
                <w:sz w:val="16"/>
                <w:szCs w:val="16"/>
                <w:lang w:val="hy-AM"/>
              </w:rPr>
            </w:pPr>
            <w:r>
              <w:rPr>
                <w:rFonts w:ascii="GHEA Grapalat" w:hAnsi="GHEA Grapalat"/>
                <w:sz w:val="16"/>
                <w:szCs w:val="16"/>
                <w:lang w:val="hy-AM"/>
              </w:rPr>
              <w:t>1</w:t>
            </w:r>
          </w:p>
        </w:tc>
        <w:tc>
          <w:tcPr>
            <w:tcW w:w="2021" w:type="dxa"/>
          </w:tcPr>
          <w:p w:rsidR="00270451" w:rsidRPr="00270451" w:rsidRDefault="00270451" w:rsidP="00270451">
            <w:pPr>
              <w:jc w:val="center"/>
              <w:rPr>
                <w:rFonts w:ascii="GHEA Grapalat" w:hAnsi="GHEA Grapalat"/>
                <w:sz w:val="14"/>
                <w:szCs w:val="16"/>
              </w:rPr>
            </w:pPr>
            <w:r w:rsidRPr="00270451">
              <w:rPr>
                <w:rFonts w:ascii="GHEA Grapalat" w:hAnsi="GHEA Grapalat"/>
                <w:color w:val="000000" w:themeColor="text1"/>
                <w:sz w:val="14"/>
                <w:szCs w:val="16"/>
                <w:lang w:val="hy-AM"/>
              </w:rPr>
              <w:t>09411710</w:t>
            </w:r>
          </w:p>
        </w:tc>
        <w:tc>
          <w:tcPr>
            <w:tcW w:w="1280" w:type="dxa"/>
          </w:tcPr>
          <w:p w:rsidR="00270451" w:rsidRPr="00270451" w:rsidRDefault="00270451" w:rsidP="00270451">
            <w:pPr>
              <w:rPr>
                <w:sz w:val="14"/>
                <w:szCs w:val="16"/>
              </w:rPr>
            </w:pPr>
            <w:r w:rsidRPr="00270451">
              <w:rPr>
                <w:sz w:val="14"/>
                <w:szCs w:val="16"/>
              </w:rPr>
              <w:t>Сжатый природный газ</w:t>
            </w:r>
          </w:p>
        </w:tc>
        <w:tc>
          <w:tcPr>
            <w:tcW w:w="956" w:type="dxa"/>
            <w:textDirection w:val="btLr"/>
          </w:tcPr>
          <w:p w:rsidR="00270451" w:rsidRPr="00A71D81" w:rsidRDefault="00270451" w:rsidP="00270451">
            <w:pPr>
              <w:ind w:left="113" w:right="113"/>
              <w:jc w:val="center"/>
              <w:rPr>
                <w:rFonts w:ascii="GHEA Grapalat" w:hAnsi="GHEA Grapalat"/>
                <w:sz w:val="20"/>
                <w:lang w:val="pt-BR"/>
              </w:rPr>
            </w:pPr>
          </w:p>
          <w:p w:rsidR="00270451" w:rsidRPr="002B40A9" w:rsidRDefault="00270451" w:rsidP="00270451">
            <w:pPr>
              <w:ind w:left="113" w:right="113"/>
              <w:jc w:val="center"/>
              <w:rPr>
                <w:rFonts w:ascii="GHEA Grapalat" w:hAnsi="GHEA Grapalat"/>
                <w:sz w:val="20"/>
                <w:lang w:val="pt-BR"/>
              </w:rPr>
            </w:pPr>
            <w:r>
              <w:rPr>
                <w:rFonts w:ascii="GHEA Grapalat" w:hAnsi="GHEA Grapalat"/>
                <w:sz w:val="20"/>
                <w:lang w:val="pt-BR"/>
              </w:rPr>
              <w:t>16.6</w:t>
            </w:r>
            <w:r w:rsidRPr="00A71D81">
              <w:rPr>
                <w:rFonts w:ascii="GHEA Grapalat" w:hAnsi="GHEA Grapalat"/>
                <w:sz w:val="20"/>
                <w:lang w:val="pt-BR"/>
              </w:rPr>
              <w:t>%</w:t>
            </w:r>
          </w:p>
        </w:tc>
        <w:tc>
          <w:tcPr>
            <w:tcW w:w="960" w:type="dxa"/>
            <w:textDirection w:val="btLr"/>
          </w:tcPr>
          <w:p w:rsidR="00270451" w:rsidRPr="00A71D81" w:rsidRDefault="00270451" w:rsidP="00270451">
            <w:pPr>
              <w:ind w:left="113" w:right="113"/>
              <w:jc w:val="center"/>
              <w:rPr>
                <w:rFonts w:ascii="GHEA Grapalat" w:hAnsi="GHEA Grapalat"/>
                <w:sz w:val="20"/>
                <w:lang w:val="pt-BR"/>
              </w:rPr>
            </w:pPr>
          </w:p>
          <w:p w:rsidR="00270451" w:rsidRPr="00A71D81" w:rsidRDefault="00270451" w:rsidP="00270451">
            <w:pPr>
              <w:ind w:left="113" w:right="113"/>
              <w:jc w:val="center"/>
              <w:rPr>
                <w:rFonts w:ascii="GHEA Grapalat" w:hAnsi="GHEA Grapalat"/>
                <w:lang w:val="pt-BR"/>
              </w:rPr>
            </w:pPr>
            <w:r>
              <w:rPr>
                <w:rFonts w:ascii="GHEA Grapalat" w:hAnsi="GHEA Grapalat"/>
                <w:sz w:val="20"/>
                <w:lang w:val="pt-BR"/>
              </w:rPr>
              <w:t>33.2</w:t>
            </w:r>
            <w:r w:rsidRPr="00A71D81">
              <w:rPr>
                <w:rFonts w:ascii="GHEA Grapalat" w:hAnsi="GHEA Grapalat"/>
                <w:sz w:val="20"/>
                <w:lang w:val="pt-BR"/>
              </w:rPr>
              <w:t>%</w:t>
            </w:r>
          </w:p>
        </w:tc>
        <w:tc>
          <w:tcPr>
            <w:tcW w:w="762" w:type="dxa"/>
            <w:textDirection w:val="btLr"/>
          </w:tcPr>
          <w:p w:rsidR="00270451" w:rsidRPr="00A71D81" w:rsidRDefault="00270451" w:rsidP="00270451">
            <w:pPr>
              <w:ind w:left="113" w:right="113"/>
              <w:jc w:val="center"/>
              <w:rPr>
                <w:rFonts w:ascii="GHEA Grapalat" w:hAnsi="GHEA Grapalat"/>
                <w:sz w:val="20"/>
                <w:lang w:val="pt-BR"/>
              </w:rPr>
            </w:pPr>
          </w:p>
          <w:p w:rsidR="00270451" w:rsidRPr="00A71D81" w:rsidRDefault="00270451" w:rsidP="00270451">
            <w:pPr>
              <w:ind w:left="113" w:right="113"/>
              <w:jc w:val="center"/>
              <w:rPr>
                <w:rFonts w:ascii="GHEA Grapalat" w:hAnsi="GHEA Grapalat" w:cs="Arial"/>
                <w:sz w:val="18"/>
                <w:szCs w:val="18"/>
                <w:lang w:val="pt-BR"/>
              </w:rPr>
            </w:pPr>
            <w:r>
              <w:rPr>
                <w:rFonts w:ascii="GHEA Grapalat" w:hAnsi="GHEA Grapalat"/>
                <w:sz w:val="20"/>
                <w:lang w:val="pt-BR"/>
              </w:rPr>
              <w:t>49.8</w:t>
            </w:r>
            <w:r w:rsidRPr="00A71D81">
              <w:rPr>
                <w:rFonts w:ascii="GHEA Grapalat" w:hAnsi="GHEA Grapalat"/>
                <w:sz w:val="20"/>
                <w:lang w:val="pt-BR"/>
              </w:rPr>
              <w:t>%</w:t>
            </w:r>
          </w:p>
        </w:tc>
        <w:tc>
          <w:tcPr>
            <w:tcW w:w="841" w:type="dxa"/>
            <w:textDirection w:val="btLr"/>
          </w:tcPr>
          <w:p w:rsidR="00270451" w:rsidRPr="00A71D81" w:rsidRDefault="00270451" w:rsidP="00270451">
            <w:pPr>
              <w:ind w:left="113" w:right="113"/>
              <w:jc w:val="center"/>
              <w:rPr>
                <w:rFonts w:ascii="GHEA Grapalat" w:hAnsi="GHEA Grapalat"/>
                <w:sz w:val="20"/>
                <w:lang w:val="pt-BR"/>
              </w:rPr>
            </w:pPr>
          </w:p>
          <w:p w:rsidR="00270451" w:rsidRPr="00A71D81" w:rsidRDefault="00270451" w:rsidP="00270451">
            <w:pPr>
              <w:ind w:left="113" w:right="113"/>
              <w:jc w:val="center"/>
              <w:rPr>
                <w:rFonts w:ascii="GHEA Grapalat" w:hAnsi="GHEA Grapalat" w:cs="Arial"/>
                <w:sz w:val="18"/>
                <w:szCs w:val="18"/>
                <w:lang w:val="pt-BR"/>
              </w:rPr>
            </w:pPr>
            <w:r>
              <w:rPr>
                <w:rFonts w:ascii="GHEA Grapalat" w:hAnsi="GHEA Grapalat"/>
                <w:sz w:val="20"/>
                <w:lang w:val="pt-BR"/>
              </w:rPr>
              <w:t>66.4</w:t>
            </w:r>
            <w:r w:rsidRPr="00A71D81">
              <w:rPr>
                <w:rFonts w:ascii="GHEA Grapalat" w:hAnsi="GHEA Grapalat"/>
                <w:sz w:val="20"/>
                <w:lang w:val="pt-BR"/>
              </w:rPr>
              <w:t>%</w:t>
            </w:r>
          </w:p>
        </w:tc>
        <w:tc>
          <w:tcPr>
            <w:tcW w:w="762" w:type="dxa"/>
            <w:textDirection w:val="btLr"/>
          </w:tcPr>
          <w:p w:rsidR="00270451" w:rsidRPr="00A71D81" w:rsidRDefault="00270451" w:rsidP="00270451">
            <w:pPr>
              <w:ind w:left="113" w:right="113"/>
              <w:jc w:val="center"/>
              <w:rPr>
                <w:rFonts w:ascii="GHEA Grapalat" w:hAnsi="GHEA Grapalat"/>
                <w:sz w:val="20"/>
                <w:lang w:val="pt-BR"/>
              </w:rPr>
            </w:pPr>
          </w:p>
          <w:p w:rsidR="00270451" w:rsidRPr="00A71D81" w:rsidRDefault="00270451" w:rsidP="00270451">
            <w:pPr>
              <w:ind w:left="113" w:right="113"/>
              <w:jc w:val="center"/>
              <w:rPr>
                <w:rFonts w:ascii="GHEA Grapalat" w:hAnsi="GHEA Grapalat" w:cs="Arial"/>
                <w:sz w:val="18"/>
                <w:szCs w:val="18"/>
                <w:lang w:val="pt-BR"/>
              </w:rPr>
            </w:pPr>
            <w:r>
              <w:rPr>
                <w:rFonts w:ascii="GHEA Grapalat" w:hAnsi="GHEA Grapalat"/>
                <w:sz w:val="20"/>
                <w:lang w:val="pt-BR"/>
              </w:rPr>
              <w:t>83</w:t>
            </w:r>
            <w:r w:rsidRPr="00A71D81">
              <w:rPr>
                <w:rFonts w:ascii="GHEA Grapalat" w:hAnsi="GHEA Grapalat"/>
                <w:sz w:val="20"/>
                <w:lang w:val="pt-BR"/>
              </w:rPr>
              <w:t>%</w:t>
            </w:r>
          </w:p>
        </w:tc>
        <w:tc>
          <w:tcPr>
            <w:tcW w:w="762" w:type="dxa"/>
            <w:textDirection w:val="btLr"/>
          </w:tcPr>
          <w:p w:rsidR="00270451" w:rsidRPr="00A71D81" w:rsidRDefault="00270451" w:rsidP="00270451">
            <w:pPr>
              <w:ind w:left="113" w:right="113"/>
              <w:jc w:val="center"/>
              <w:rPr>
                <w:rFonts w:ascii="GHEA Grapalat" w:hAnsi="GHEA Grapalat"/>
                <w:sz w:val="20"/>
                <w:lang w:val="pt-BR"/>
              </w:rPr>
            </w:pPr>
          </w:p>
          <w:p w:rsidR="00270451" w:rsidRPr="00A71D81" w:rsidRDefault="00270451" w:rsidP="00270451">
            <w:pPr>
              <w:ind w:left="113" w:right="113"/>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762" w:type="dxa"/>
            <w:textDirection w:val="btLr"/>
          </w:tcPr>
          <w:p w:rsidR="00270451" w:rsidRPr="00A71D81" w:rsidRDefault="00270451" w:rsidP="00270451">
            <w:pPr>
              <w:ind w:left="113" w:right="113"/>
              <w:jc w:val="center"/>
              <w:rPr>
                <w:rFonts w:ascii="GHEA Grapalat" w:hAnsi="GHEA Grapalat"/>
                <w:sz w:val="20"/>
                <w:lang w:val="pt-BR"/>
              </w:rPr>
            </w:pPr>
          </w:p>
          <w:p w:rsidR="00270451" w:rsidRPr="00A71D81" w:rsidRDefault="00270451" w:rsidP="00270451">
            <w:pPr>
              <w:ind w:left="113" w:right="113"/>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835" w:type="dxa"/>
            <w:textDirection w:val="btLr"/>
          </w:tcPr>
          <w:p w:rsidR="00270451" w:rsidRPr="00A71D81" w:rsidRDefault="00270451" w:rsidP="00270451">
            <w:pPr>
              <w:ind w:left="113" w:right="113"/>
              <w:jc w:val="center"/>
              <w:rPr>
                <w:rFonts w:ascii="GHEA Grapalat" w:hAnsi="GHEA Grapalat"/>
                <w:sz w:val="20"/>
                <w:lang w:val="pt-BR"/>
              </w:rPr>
            </w:pPr>
          </w:p>
          <w:p w:rsidR="00270451" w:rsidRPr="00A71D81" w:rsidRDefault="00270451" w:rsidP="00270451">
            <w:pPr>
              <w:ind w:left="113" w:right="113"/>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863" w:type="dxa"/>
            <w:textDirection w:val="btLr"/>
          </w:tcPr>
          <w:p w:rsidR="00270451" w:rsidRPr="00A71D81" w:rsidRDefault="00270451" w:rsidP="00270451">
            <w:pPr>
              <w:ind w:left="113" w:right="113"/>
              <w:jc w:val="center"/>
              <w:rPr>
                <w:rFonts w:ascii="GHEA Grapalat" w:hAnsi="GHEA Grapalat"/>
                <w:sz w:val="20"/>
                <w:lang w:val="pt-BR"/>
              </w:rPr>
            </w:pPr>
          </w:p>
          <w:p w:rsidR="00270451" w:rsidRPr="00A71D81" w:rsidRDefault="00270451" w:rsidP="00270451">
            <w:pPr>
              <w:ind w:left="113" w:right="113"/>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842" w:type="dxa"/>
            <w:textDirection w:val="btLr"/>
          </w:tcPr>
          <w:p w:rsidR="00270451" w:rsidRPr="00A71D81" w:rsidRDefault="00270451" w:rsidP="00270451">
            <w:pPr>
              <w:ind w:left="113" w:right="113"/>
              <w:jc w:val="center"/>
              <w:rPr>
                <w:rFonts w:ascii="GHEA Grapalat" w:hAnsi="GHEA Grapalat"/>
                <w:sz w:val="20"/>
                <w:lang w:val="pt-BR"/>
              </w:rPr>
            </w:pPr>
          </w:p>
          <w:p w:rsidR="00270451" w:rsidRPr="00A71D81" w:rsidRDefault="00270451" w:rsidP="00270451">
            <w:pPr>
              <w:ind w:left="113" w:right="113"/>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956" w:type="dxa"/>
            <w:textDirection w:val="btLr"/>
          </w:tcPr>
          <w:p w:rsidR="00270451" w:rsidRPr="00A71D81" w:rsidRDefault="00270451" w:rsidP="00270451">
            <w:pPr>
              <w:ind w:left="113" w:right="113"/>
              <w:jc w:val="center"/>
              <w:rPr>
                <w:rFonts w:ascii="GHEA Grapalat" w:hAnsi="GHEA Grapalat"/>
                <w:sz w:val="20"/>
                <w:lang w:val="pt-BR"/>
              </w:rPr>
            </w:pPr>
          </w:p>
          <w:p w:rsidR="00270451" w:rsidRPr="00A71D81" w:rsidRDefault="00270451" w:rsidP="00270451">
            <w:pPr>
              <w:ind w:left="113" w:right="113"/>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842" w:type="dxa"/>
            <w:textDirection w:val="btLr"/>
          </w:tcPr>
          <w:p w:rsidR="00270451" w:rsidRPr="00A71D81" w:rsidRDefault="00270451" w:rsidP="00270451">
            <w:pPr>
              <w:ind w:left="113" w:right="113"/>
              <w:jc w:val="center"/>
              <w:rPr>
                <w:rFonts w:ascii="GHEA Grapalat" w:hAnsi="GHEA Grapalat"/>
                <w:sz w:val="20"/>
                <w:lang w:val="pt-BR"/>
              </w:rPr>
            </w:pPr>
          </w:p>
          <w:p w:rsidR="00270451" w:rsidRPr="00A71D81" w:rsidRDefault="00270451" w:rsidP="00270451">
            <w:pPr>
              <w:ind w:left="113" w:right="113"/>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776" w:type="dxa"/>
          </w:tcPr>
          <w:p w:rsidR="00270451" w:rsidRPr="00A71D81" w:rsidRDefault="00270451" w:rsidP="00270451">
            <w:pPr>
              <w:jc w:val="center"/>
              <w:rPr>
                <w:rFonts w:ascii="GHEA Grapalat" w:hAnsi="GHEA Grapalat"/>
                <w:sz w:val="20"/>
                <w:lang w:val="pt-BR"/>
              </w:rPr>
            </w:pPr>
          </w:p>
          <w:p w:rsidR="00270451" w:rsidRPr="00A71D81" w:rsidRDefault="00270451" w:rsidP="00270451">
            <w:pPr>
              <w:jc w:val="center"/>
              <w:rPr>
                <w:rFonts w:ascii="GHEA Grapalat" w:hAnsi="GHEA Grapalat"/>
                <w:sz w:val="20"/>
                <w:lang w:val="pt-BR"/>
              </w:rPr>
            </w:pPr>
          </w:p>
          <w:p w:rsidR="00270451" w:rsidRPr="00A71D81" w:rsidRDefault="00270451" w:rsidP="0027045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270451" w:rsidRPr="00B138F3" w:rsidTr="00270451">
        <w:trPr>
          <w:trHeight w:val="404"/>
          <w:jc w:val="center"/>
        </w:trPr>
        <w:tc>
          <w:tcPr>
            <w:tcW w:w="1685" w:type="dxa"/>
          </w:tcPr>
          <w:p w:rsidR="00270451" w:rsidRPr="00270451" w:rsidRDefault="00270451" w:rsidP="00270451">
            <w:pPr>
              <w:widowControl w:val="0"/>
              <w:jc w:val="center"/>
              <w:rPr>
                <w:rFonts w:ascii="GHEA Grapalat" w:hAnsi="GHEA Grapalat"/>
                <w:sz w:val="16"/>
                <w:szCs w:val="16"/>
                <w:lang w:val="hy-AM"/>
              </w:rPr>
            </w:pPr>
            <w:r>
              <w:rPr>
                <w:rFonts w:ascii="GHEA Grapalat" w:hAnsi="GHEA Grapalat"/>
                <w:sz w:val="16"/>
                <w:szCs w:val="16"/>
                <w:lang w:val="hy-AM"/>
              </w:rPr>
              <w:t>2</w:t>
            </w:r>
          </w:p>
        </w:tc>
        <w:tc>
          <w:tcPr>
            <w:tcW w:w="2021" w:type="dxa"/>
          </w:tcPr>
          <w:p w:rsidR="00270451" w:rsidRPr="00270451" w:rsidRDefault="00270451" w:rsidP="00270451">
            <w:pPr>
              <w:jc w:val="center"/>
              <w:rPr>
                <w:rFonts w:ascii="GHEA Grapalat" w:hAnsi="GHEA Grapalat"/>
                <w:color w:val="000000" w:themeColor="text1"/>
                <w:sz w:val="14"/>
                <w:szCs w:val="16"/>
                <w:lang w:val="hy-AM"/>
              </w:rPr>
            </w:pPr>
            <w:r w:rsidRPr="00270451">
              <w:rPr>
                <w:rFonts w:ascii="GHEA Grapalat" w:hAnsi="GHEA Grapalat"/>
                <w:color w:val="000000" w:themeColor="text1"/>
                <w:sz w:val="14"/>
                <w:szCs w:val="16"/>
                <w:lang w:val="hy-AM"/>
              </w:rPr>
              <w:t>09411410</w:t>
            </w:r>
          </w:p>
        </w:tc>
        <w:tc>
          <w:tcPr>
            <w:tcW w:w="1280" w:type="dxa"/>
          </w:tcPr>
          <w:p w:rsidR="00270451" w:rsidRPr="00270451" w:rsidRDefault="00270451" w:rsidP="00270451">
            <w:pPr>
              <w:rPr>
                <w:sz w:val="14"/>
                <w:szCs w:val="16"/>
              </w:rPr>
            </w:pPr>
            <w:r w:rsidRPr="00270451">
              <w:rPr>
                <w:sz w:val="14"/>
                <w:szCs w:val="16"/>
              </w:rPr>
              <w:t>Сжиженный газ</w:t>
            </w:r>
          </w:p>
        </w:tc>
        <w:tc>
          <w:tcPr>
            <w:tcW w:w="956" w:type="dxa"/>
            <w:textDirection w:val="btLr"/>
          </w:tcPr>
          <w:p w:rsidR="00270451" w:rsidRPr="00A71D81" w:rsidRDefault="00270451" w:rsidP="00270451">
            <w:pPr>
              <w:ind w:left="113" w:right="113"/>
              <w:jc w:val="center"/>
              <w:rPr>
                <w:rFonts w:ascii="GHEA Grapalat" w:hAnsi="GHEA Grapalat"/>
                <w:sz w:val="20"/>
                <w:lang w:val="pt-BR"/>
              </w:rPr>
            </w:pPr>
          </w:p>
          <w:p w:rsidR="00270451" w:rsidRPr="00A71D81" w:rsidRDefault="00270451" w:rsidP="00270451">
            <w:pPr>
              <w:ind w:left="113" w:right="113"/>
              <w:jc w:val="center"/>
              <w:rPr>
                <w:rFonts w:ascii="GHEA Grapalat" w:hAnsi="GHEA Grapalat"/>
                <w:sz w:val="20"/>
                <w:lang w:val="pt-BR"/>
              </w:rPr>
            </w:pPr>
            <w:r>
              <w:rPr>
                <w:rFonts w:ascii="GHEA Grapalat" w:hAnsi="GHEA Grapalat"/>
                <w:sz w:val="20"/>
                <w:lang w:val="pt-BR"/>
              </w:rPr>
              <w:t>16.6</w:t>
            </w:r>
            <w:r w:rsidRPr="00A71D81">
              <w:rPr>
                <w:rFonts w:ascii="GHEA Grapalat" w:hAnsi="GHEA Grapalat"/>
                <w:sz w:val="20"/>
                <w:lang w:val="pt-BR"/>
              </w:rPr>
              <w:t>%</w:t>
            </w:r>
          </w:p>
        </w:tc>
        <w:tc>
          <w:tcPr>
            <w:tcW w:w="960" w:type="dxa"/>
            <w:textDirection w:val="btLr"/>
          </w:tcPr>
          <w:p w:rsidR="00270451" w:rsidRPr="00A71D81" w:rsidRDefault="00270451" w:rsidP="00270451">
            <w:pPr>
              <w:ind w:left="113" w:right="113"/>
              <w:jc w:val="center"/>
              <w:rPr>
                <w:rFonts w:ascii="GHEA Grapalat" w:hAnsi="GHEA Grapalat"/>
                <w:sz w:val="20"/>
                <w:lang w:val="pt-BR"/>
              </w:rPr>
            </w:pPr>
          </w:p>
          <w:p w:rsidR="00270451" w:rsidRPr="00A71D81" w:rsidRDefault="00270451" w:rsidP="00270451">
            <w:pPr>
              <w:ind w:left="113" w:right="113"/>
              <w:jc w:val="center"/>
              <w:rPr>
                <w:rFonts w:ascii="GHEA Grapalat" w:hAnsi="GHEA Grapalat"/>
                <w:sz w:val="20"/>
                <w:lang w:val="pt-BR"/>
              </w:rPr>
            </w:pPr>
            <w:r>
              <w:rPr>
                <w:rFonts w:ascii="GHEA Grapalat" w:hAnsi="GHEA Grapalat"/>
                <w:sz w:val="20"/>
                <w:lang w:val="pt-BR"/>
              </w:rPr>
              <w:t>33.2</w:t>
            </w:r>
            <w:r w:rsidRPr="00A71D81">
              <w:rPr>
                <w:rFonts w:ascii="GHEA Grapalat" w:hAnsi="GHEA Grapalat"/>
                <w:sz w:val="20"/>
                <w:lang w:val="pt-BR"/>
              </w:rPr>
              <w:t>%</w:t>
            </w:r>
          </w:p>
        </w:tc>
        <w:tc>
          <w:tcPr>
            <w:tcW w:w="762" w:type="dxa"/>
            <w:textDirection w:val="btLr"/>
          </w:tcPr>
          <w:p w:rsidR="00270451" w:rsidRPr="00A71D81" w:rsidRDefault="00270451" w:rsidP="00270451">
            <w:pPr>
              <w:ind w:left="113" w:right="113"/>
              <w:jc w:val="center"/>
              <w:rPr>
                <w:rFonts w:ascii="GHEA Grapalat" w:hAnsi="GHEA Grapalat"/>
                <w:sz w:val="20"/>
                <w:lang w:val="pt-BR"/>
              </w:rPr>
            </w:pPr>
          </w:p>
          <w:p w:rsidR="00270451" w:rsidRPr="00A71D81" w:rsidRDefault="00270451" w:rsidP="00270451">
            <w:pPr>
              <w:ind w:left="113" w:right="113"/>
              <w:jc w:val="center"/>
              <w:rPr>
                <w:rFonts w:ascii="GHEA Grapalat" w:hAnsi="GHEA Grapalat"/>
                <w:sz w:val="20"/>
                <w:lang w:val="pt-BR"/>
              </w:rPr>
            </w:pPr>
            <w:r>
              <w:rPr>
                <w:rFonts w:ascii="GHEA Grapalat" w:hAnsi="GHEA Grapalat"/>
                <w:sz w:val="20"/>
                <w:lang w:val="pt-BR"/>
              </w:rPr>
              <w:t>49.8</w:t>
            </w:r>
            <w:r w:rsidRPr="00A71D81">
              <w:rPr>
                <w:rFonts w:ascii="GHEA Grapalat" w:hAnsi="GHEA Grapalat"/>
                <w:sz w:val="20"/>
                <w:lang w:val="pt-BR"/>
              </w:rPr>
              <w:t>%</w:t>
            </w:r>
          </w:p>
        </w:tc>
        <w:tc>
          <w:tcPr>
            <w:tcW w:w="841" w:type="dxa"/>
            <w:textDirection w:val="btLr"/>
          </w:tcPr>
          <w:p w:rsidR="00270451" w:rsidRPr="00A71D81" w:rsidRDefault="00270451" w:rsidP="00270451">
            <w:pPr>
              <w:ind w:left="113" w:right="113"/>
              <w:jc w:val="center"/>
              <w:rPr>
                <w:rFonts w:ascii="GHEA Grapalat" w:hAnsi="GHEA Grapalat"/>
                <w:sz w:val="20"/>
                <w:lang w:val="pt-BR"/>
              </w:rPr>
            </w:pPr>
          </w:p>
          <w:p w:rsidR="00270451" w:rsidRPr="00A71D81" w:rsidRDefault="00270451" w:rsidP="00270451">
            <w:pPr>
              <w:ind w:left="113" w:right="113"/>
              <w:jc w:val="center"/>
              <w:rPr>
                <w:rFonts w:ascii="GHEA Grapalat" w:hAnsi="GHEA Grapalat"/>
                <w:sz w:val="20"/>
                <w:lang w:val="pt-BR"/>
              </w:rPr>
            </w:pPr>
            <w:r>
              <w:rPr>
                <w:rFonts w:ascii="GHEA Grapalat" w:hAnsi="GHEA Grapalat"/>
                <w:sz w:val="20"/>
                <w:lang w:val="pt-BR"/>
              </w:rPr>
              <w:t>66.4</w:t>
            </w:r>
            <w:r w:rsidRPr="00A71D81">
              <w:rPr>
                <w:rFonts w:ascii="GHEA Grapalat" w:hAnsi="GHEA Grapalat"/>
                <w:sz w:val="20"/>
                <w:lang w:val="pt-BR"/>
              </w:rPr>
              <w:t>%</w:t>
            </w:r>
          </w:p>
        </w:tc>
        <w:tc>
          <w:tcPr>
            <w:tcW w:w="762" w:type="dxa"/>
            <w:textDirection w:val="btLr"/>
          </w:tcPr>
          <w:p w:rsidR="00270451" w:rsidRPr="00A71D81" w:rsidRDefault="00270451" w:rsidP="00270451">
            <w:pPr>
              <w:ind w:left="113" w:right="113"/>
              <w:jc w:val="center"/>
              <w:rPr>
                <w:rFonts w:ascii="GHEA Grapalat" w:hAnsi="GHEA Grapalat"/>
                <w:sz w:val="20"/>
                <w:lang w:val="pt-BR"/>
              </w:rPr>
            </w:pPr>
          </w:p>
          <w:p w:rsidR="00270451" w:rsidRPr="00A71D81" w:rsidRDefault="00270451" w:rsidP="00270451">
            <w:pPr>
              <w:ind w:left="113" w:right="113"/>
              <w:jc w:val="center"/>
              <w:rPr>
                <w:rFonts w:ascii="GHEA Grapalat" w:hAnsi="GHEA Grapalat"/>
                <w:sz w:val="20"/>
                <w:lang w:val="pt-BR"/>
              </w:rPr>
            </w:pPr>
            <w:r>
              <w:rPr>
                <w:rFonts w:ascii="GHEA Grapalat" w:hAnsi="GHEA Grapalat"/>
                <w:sz w:val="20"/>
                <w:lang w:val="pt-BR"/>
              </w:rPr>
              <w:t>83</w:t>
            </w:r>
            <w:r w:rsidRPr="00A71D81">
              <w:rPr>
                <w:rFonts w:ascii="GHEA Grapalat" w:hAnsi="GHEA Grapalat"/>
                <w:sz w:val="20"/>
                <w:lang w:val="pt-BR"/>
              </w:rPr>
              <w:t>%</w:t>
            </w:r>
          </w:p>
        </w:tc>
        <w:tc>
          <w:tcPr>
            <w:tcW w:w="762" w:type="dxa"/>
            <w:textDirection w:val="btLr"/>
          </w:tcPr>
          <w:p w:rsidR="00270451" w:rsidRPr="00A71D81" w:rsidRDefault="00270451" w:rsidP="00270451">
            <w:pPr>
              <w:ind w:left="113" w:right="113"/>
              <w:jc w:val="center"/>
              <w:rPr>
                <w:rFonts w:ascii="GHEA Grapalat" w:hAnsi="GHEA Grapalat"/>
                <w:sz w:val="20"/>
                <w:lang w:val="pt-BR"/>
              </w:rPr>
            </w:pPr>
          </w:p>
          <w:p w:rsidR="00270451" w:rsidRPr="00A71D81" w:rsidRDefault="00270451" w:rsidP="00270451">
            <w:pPr>
              <w:ind w:left="113" w:right="113"/>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762" w:type="dxa"/>
            <w:textDirection w:val="btLr"/>
          </w:tcPr>
          <w:p w:rsidR="00270451" w:rsidRPr="00A71D81" w:rsidRDefault="00270451" w:rsidP="00270451">
            <w:pPr>
              <w:ind w:left="113" w:right="113"/>
              <w:jc w:val="center"/>
              <w:rPr>
                <w:rFonts w:ascii="GHEA Grapalat" w:hAnsi="GHEA Grapalat"/>
                <w:sz w:val="20"/>
                <w:lang w:val="pt-BR"/>
              </w:rPr>
            </w:pPr>
          </w:p>
          <w:p w:rsidR="00270451" w:rsidRPr="00A71D81" w:rsidRDefault="00270451" w:rsidP="00270451">
            <w:pPr>
              <w:ind w:left="113" w:right="113"/>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35" w:type="dxa"/>
            <w:textDirection w:val="btLr"/>
          </w:tcPr>
          <w:p w:rsidR="00270451" w:rsidRPr="00A71D81" w:rsidRDefault="00270451" w:rsidP="00270451">
            <w:pPr>
              <w:ind w:left="113" w:right="113"/>
              <w:jc w:val="center"/>
              <w:rPr>
                <w:rFonts w:ascii="GHEA Grapalat" w:hAnsi="GHEA Grapalat"/>
                <w:sz w:val="20"/>
                <w:lang w:val="pt-BR"/>
              </w:rPr>
            </w:pPr>
          </w:p>
          <w:p w:rsidR="00270451" w:rsidRPr="00A71D81" w:rsidRDefault="00270451" w:rsidP="00270451">
            <w:pPr>
              <w:ind w:left="113" w:right="113"/>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63" w:type="dxa"/>
            <w:textDirection w:val="btLr"/>
          </w:tcPr>
          <w:p w:rsidR="00270451" w:rsidRPr="00A71D81" w:rsidRDefault="00270451" w:rsidP="00270451">
            <w:pPr>
              <w:ind w:left="113" w:right="113"/>
              <w:jc w:val="center"/>
              <w:rPr>
                <w:rFonts w:ascii="GHEA Grapalat" w:hAnsi="GHEA Grapalat"/>
                <w:sz w:val="20"/>
                <w:lang w:val="pt-BR"/>
              </w:rPr>
            </w:pPr>
          </w:p>
          <w:p w:rsidR="00270451" w:rsidRPr="00A71D81" w:rsidRDefault="00270451" w:rsidP="00270451">
            <w:pPr>
              <w:ind w:left="113" w:right="113"/>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42" w:type="dxa"/>
            <w:textDirection w:val="btLr"/>
          </w:tcPr>
          <w:p w:rsidR="00270451" w:rsidRPr="00A71D81" w:rsidRDefault="00270451" w:rsidP="00270451">
            <w:pPr>
              <w:ind w:left="113" w:right="113"/>
              <w:jc w:val="center"/>
              <w:rPr>
                <w:rFonts w:ascii="GHEA Grapalat" w:hAnsi="GHEA Grapalat"/>
                <w:sz w:val="20"/>
                <w:lang w:val="pt-BR"/>
              </w:rPr>
            </w:pPr>
          </w:p>
          <w:p w:rsidR="00270451" w:rsidRPr="00A71D81" w:rsidRDefault="00270451" w:rsidP="00270451">
            <w:pPr>
              <w:ind w:left="113" w:right="113"/>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956" w:type="dxa"/>
            <w:textDirection w:val="btLr"/>
          </w:tcPr>
          <w:p w:rsidR="00270451" w:rsidRPr="00A71D81" w:rsidRDefault="00270451" w:rsidP="00270451">
            <w:pPr>
              <w:ind w:left="113" w:right="113"/>
              <w:jc w:val="center"/>
              <w:rPr>
                <w:rFonts w:ascii="GHEA Grapalat" w:hAnsi="GHEA Grapalat"/>
                <w:sz w:val="20"/>
                <w:lang w:val="pt-BR"/>
              </w:rPr>
            </w:pPr>
          </w:p>
          <w:p w:rsidR="00270451" w:rsidRPr="00A71D81" w:rsidRDefault="00270451" w:rsidP="00270451">
            <w:pPr>
              <w:ind w:left="113" w:right="113"/>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42" w:type="dxa"/>
            <w:textDirection w:val="btLr"/>
          </w:tcPr>
          <w:p w:rsidR="00270451" w:rsidRPr="00A71D81" w:rsidRDefault="00270451" w:rsidP="00270451">
            <w:pPr>
              <w:ind w:left="113" w:right="113"/>
              <w:jc w:val="center"/>
              <w:rPr>
                <w:rFonts w:ascii="GHEA Grapalat" w:hAnsi="GHEA Grapalat"/>
                <w:sz w:val="20"/>
                <w:lang w:val="pt-BR"/>
              </w:rPr>
            </w:pPr>
          </w:p>
          <w:p w:rsidR="00270451" w:rsidRPr="00A71D81" w:rsidRDefault="00270451" w:rsidP="00270451">
            <w:pPr>
              <w:ind w:left="113" w:right="113"/>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776" w:type="dxa"/>
          </w:tcPr>
          <w:p w:rsidR="00270451" w:rsidRPr="00A71D81" w:rsidRDefault="00270451" w:rsidP="00270451">
            <w:pPr>
              <w:jc w:val="center"/>
              <w:rPr>
                <w:rFonts w:ascii="GHEA Grapalat" w:hAnsi="GHEA Grapalat"/>
                <w:sz w:val="20"/>
                <w:lang w:val="pt-BR"/>
              </w:rPr>
            </w:pPr>
          </w:p>
          <w:p w:rsidR="00270451" w:rsidRPr="00A71D81" w:rsidRDefault="00270451" w:rsidP="00270451">
            <w:pPr>
              <w:jc w:val="center"/>
              <w:rPr>
                <w:rFonts w:ascii="GHEA Grapalat" w:hAnsi="GHEA Grapalat"/>
                <w:sz w:val="20"/>
                <w:lang w:val="pt-BR"/>
              </w:rPr>
            </w:pPr>
          </w:p>
          <w:p w:rsidR="00270451" w:rsidRPr="00A71D81" w:rsidRDefault="00270451" w:rsidP="0027045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270451">
          <w:footnotePr>
            <w:pos w:val="beneathText"/>
          </w:footnotePr>
          <w:pgSz w:w="16838" w:h="11906" w:orient="landscape" w:code="9"/>
          <w:pgMar w:top="284"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AA0F9A">
      <w:pPr>
        <w:jc w:val="center"/>
        <w:rPr>
          <w:rFonts w:ascii="GHEA Grapalat" w:hAnsi="GHEA Grapalat" w:cs="GHEA Grapalat"/>
        </w:rPr>
      </w:pPr>
    </w:p>
    <w:p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AA0F9A">
      <w:pPr>
        <w:jc w:val="center"/>
        <w:rPr>
          <w:rFonts w:ascii="GHEA Grapalat" w:hAnsi="GHEA Grapalat" w:cs="GHEA Grapalat"/>
          <w:lang w:val="hy-AM"/>
        </w:rPr>
      </w:pPr>
    </w:p>
    <w:p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AA0F9A">
      <w:pPr>
        <w:rPr>
          <w:rFonts w:ascii="GHEA Grapalat" w:hAnsi="GHEA Grapalat"/>
          <w:vertAlign w:val="superscript"/>
          <w:lang w:val="es-ES"/>
        </w:rPr>
      </w:pPr>
    </w:p>
    <w:p w:rsidR="00AA0F9A" w:rsidRPr="00BA20A0" w:rsidRDefault="00AA0F9A" w:rsidP="00AA0F9A">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AA0F9A">
      <w:pPr>
        <w:rPr>
          <w:rFonts w:ascii="GHEA Grapalat" w:hAnsi="GHEA Grapalat" w:cs="Sylfaen"/>
          <w:sz w:val="20"/>
          <w:szCs w:val="20"/>
          <w:lang w:val="es-ES"/>
        </w:rPr>
      </w:pPr>
    </w:p>
    <w:p w:rsidR="00AA0F9A" w:rsidRPr="00BA20A0" w:rsidRDefault="00AA0F9A" w:rsidP="00AA0F9A">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AA0F9A">
      <w:pPr>
        <w:jc w:val="center"/>
        <w:rPr>
          <w:rFonts w:ascii="GHEA Grapalat" w:hAnsi="GHEA Grapalat" w:cs="GHEA Grapalat"/>
          <w:lang w:val="es-ES"/>
        </w:rPr>
      </w:pPr>
    </w:p>
    <w:p w:rsidR="00AA0F9A" w:rsidRPr="00BA20A0" w:rsidRDefault="00AA0F9A" w:rsidP="00AA0F9A">
      <w:pPr>
        <w:jc w:val="center"/>
        <w:rPr>
          <w:rFonts w:ascii="GHEA Grapalat" w:hAnsi="GHEA Grapalat" w:cs="Sylfaen"/>
          <w:b/>
          <w:lang w:val="es-ES"/>
        </w:rPr>
      </w:pPr>
    </w:p>
    <w:p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18"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3748" w:rsidRDefault="00F13748">
      <w:r>
        <w:separator/>
      </w:r>
    </w:p>
  </w:endnote>
  <w:endnote w:type="continuationSeparator" w:id="0">
    <w:p w:rsidR="00F13748" w:rsidRDefault="00F13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4027879"/>
      <w:docPartObj>
        <w:docPartGallery w:val="Page Numbers (Bottom of Page)"/>
        <w:docPartUnique/>
      </w:docPartObj>
    </w:sdtPr>
    <w:sdtEndPr>
      <w:rPr>
        <w:rFonts w:ascii="GHEA Grapalat" w:hAnsi="GHEA Grapalat"/>
        <w:sz w:val="24"/>
        <w:szCs w:val="24"/>
      </w:rPr>
    </w:sdtEndPr>
    <w:sdtContent>
      <w:p w:rsidR="00F7611F" w:rsidRPr="00C861E9" w:rsidRDefault="00F7611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3748" w:rsidRDefault="00F13748">
      <w:r>
        <w:separator/>
      </w:r>
    </w:p>
  </w:footnote>
  <w:footnote w:type="continuationSeparator" w:id="0">
    <w:p w:rsidR="00F13748" w:rsidRDefault="00F13748">
      <w:r>
        <w:continuationSeparator/>
      </w:r>
    </w:p>
  </w:footnote>
  <w:footnote w:id="1">
    <w:p w:rsidR="00F7611F" w:rsidRPr="008842CE" w:rsidRDefault="00F7611F"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rsidR="00F7611F" w:rsidRPr="00CD6B60" w:rsidRDefault="00F7611F"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F7611F" w:rsidRPr="00CD6B60" w:rsidRDefault="00F7611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F7611F" w:rsidRPr="00CD6B60" w:rsidRDefault="00F7611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F7611F" w:rsidRPr="00CD6B60" w:rsidRDefault="00F7611F"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F7611F" w:rsidRPr="00CA2B01" w:rsidRDefault="00F7611F"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F7611F" w:rsidRPr="00CA2B01" w:rsidRDefault="00F7611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F7611F" w:rsidRPr="00CA2B01" w:rsidRDefault="00F7611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rsidR="00F7611F" w:rsidRPr="005D5092" w:rsidRDefault="00F7611F"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F7611F" w:rsidRPr="0034222E" w:rsidDel="00932115" w:rsidRDefault="00F7611F" w:rsidP="00AF1F59">
      <w:pPr>
        <w:pStyle w:val="af2"/>
        <w:jc w:val="both"/>
        <w:rPr>
          <w:del w:id="3"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rsidR="00F7611F" w:rsidRPr="00D3436F" w:rsidRDefault="00F7611F"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F7611F" w:rsidRPr="000811C1" w:rsidRDefault="00F7611F">
      <w:pPr>
        <w:pStyle w:val="af2"/>
        <w:rPr>
          <w:rFonts w:asciiTheme="minorHAnsi" w:hAnsiTheme="minorHAnsi"/>
        </w:rPr>
      </w:pPr>
    </w:p>
  </w:footnote>
  <w:footnote w:id="6">
    <w:p w:rsidR="00F7611F" w:rsidRPr="00FE2AA4" w:rsidRDefault="00F7611F">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7">
    <w:p w:rsidR="00F7611F" w:rsidRPr="008842CE" w:rsidRDefault="00F7611F"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F7611F" w:rsidRPr="000811C1" w:rsidRDefault="00F7611F">
      <w:pPr>
        <w:pStyle w:val="af2"/>
        <w:rPr>
          <w:lang w:val="af-ZA"/>
        </w:rPr>
      </w:pPr>
    </w:p>
  </w:footnote>
  <w:footnote w:id="8">
    <w:p w:rsidR="00F7611F" w:rsidRDefault="00F7611F" w:rsidP="00636142">
      <w:pPr>
        <w:pStyle w:val="af2"/>
        <w:jc w:val="both"/>
        <w:rPr>
          <w:rFonts w:ascii="GHEA Grapalat" w:hAnsi="GHEA Grapalat"/>
          <w:i/>
          <w:lang w:val="hy-AM"/>
        </w:rPr>
      </w:pPr>
    </w:p>
    <w:p w:rsidR="00F7611F" w:rsidRPr="002227A9" w:rsidRDefault="00F7611F"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F7611F" w:rsidRPr="00636142" w:rsidRDefault="00F7611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F7611F" w:rsidRPr="0092041F" w:rsidRDefault="00F7611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F7611F" w:rsidRPr="0092041F" w:rsidRDefault="00F7611F" w:rsidP="00C67FAB">
      <w:pPr>
        <w:pStyle w:val="af2"/>
        <w:jc w:val="both"/>
        <w:rPr>
          <w:rFonts w:ascii="GHEA Grapalat" w:hAnsi="GHEA Grapalat"/>
          <w:i/>
        </w:rPr>
      </w:pPr>
    </w:p>
  </w:footnote>
  <w:footnote w:id="9">
    <w:p w:rsidR="00F7611F" w:rsidRPr="004A4643" w:rsidRDefault="00F7611F"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rsidR="00F7611F" w:rsidRPr="008E4439" w:rsidRDefault="00F7611F"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F7611F" w:rsidRPr="000811C1" w:rsidRDefault="00F7611F" w:rsidP="0027573B">
      <w:pPr>
        <w:pStyle w:val="af2"/>
        <w:rPr>
          <w:rFonts w:ascii="Sylfaen" w:hAnsi="Sylfaen"/>
          <w:sz w:val="18"/>
          <w:szCs w:val="18"/>
        </w:rPr>
      </w:pPr>
    </w:p>
  </w:footnote>
  <w:footnote w:id="11">
    <w:p w:rsidR="00F7611F" w:rsidRPr="00A31673" w:rsidRDefault="00F7611F">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rsidR="00F7611F" w:rsidRPr="00DE7706" w:rsidRDefault="00F7611F">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rsidR="00F7611F" w:rsidRPr="008416BA" w:rsidRDefault="00F7611F"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F7611F" w:rsidRDefault="00F7611F" w:rsidP="006B3E56">
      <w:pPr>
        <w:jc w:val="both"/>
      </w:pPr>
    </w:p>
    <w:p w:rsidR="00F7611F" w:rsidRPr="008B70EB" w:rsidRDefault="00F7611F"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F7611F" w:rsidRPr="008B70EB" w:rsidRDefault="00F7611F"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F7611F" w:rsidRPr="008B70EB" w:rsidRDefault="00F7611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F7611F" w:rsidRDefault="00F7611F" w:rsidP="00637230">
      <w:pPr>
        <w:jc w:val="both"/>
        <w:rPr>
          <w:rFonts w:asciiTheme="minorHAnsi" w:hAnsiTheme="minorHAnsi"/>
          <w:lang w:val="af-ZA"/>
        </w:rPr>
      </w:pPr>
    </w:p>
  </w:footnote>
  <w:footnote w:id="14">
    <w:p w:rsidR="00F7611F" w:rsidRPr="00A25D1B" w:rsidRDefault="00F7611F"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5">
    <w:p w:rsidR="00F7611F" w:rsidRPr="00DC619D" w:rsidRDefault="00F7611F"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6">
    <w:p w:rsidR="00F7611F" w:rsidRPr="00D3436F" w:rsidRDefault="00F7611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F7611F" w:rsidRPr="00D3436F" w:rsidRDefault="00F7611F">
      <w:pPr>
        <w:pStyle w:val="af2"/>
        <w:rPr>
          <w:lang w:val="es-ES"/>
        </w:rPr>
      </w:pPr>
    </w:p>
  </w:footnote>
  <w:footnote w:id="17">
    <w:p w:rsidR="00F7611F" w:rsidRPr="008842CE" w:rsidRDefault="00F7611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F7611F" w:rsidRPr="008842CE" w:rsidRDefault="00F7611F" w:rsidP="003D2FE2">
      <w:pPr>
        <w:pStyle w:val="af2"/>
        <w:jc w:val="both"/>
        <w:rPr>
          <w:rFonts w:ascii="GHEA Grapalat" w:hAnsi="GHEA Grapalat"/>
        </w:rPr>
      </w:pPr>
    </w:p>
  </w:footnote>
  <w:footnote w:id="18">
    <w:p w:rsidR="00F7611F" w:rsidRPr="008842CE" w:rsidRDefault="00F7611F" w:rsidP="003D2FE2">
      <w:pPr>
        <w:pStyle w:val="af2"/>
        <w:jc w:val="both"/>
      </w:pPr>
    </w:p>
  </w:footnote>
  <w:footnote w:id="19">
    <w:p w:rsidR="00F7611F" w:rsidRPr="008842CE" w:rsidRDefault="00F7611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F7611F" w:rsidRPr="008842CE" w:rsidRDefault="00F7611F" w:rsidP="000A214C">
      <w:pPr>
        <w:pStyle w:val="af2"/>
        <w:jc w:val="both"/>
        <w:rPr>
          <w:rFonts w:ascii="GHEA Grapalat" w:hAnsi="GHEA Grapalat"/>
        </w:rPr>
      </w:pPr>
    </w:p>
  </w:footnote>
  <w:footnote w:id="20">
    <w:p w:rsidR="00F7611F" w:rsidRPr="008842CE" w:rsidRDefault="00F7611F" w:rsidP="000A214C">
      <w:pPr>
        <w:pStyle w:val="af2"/>
        <w:jc w:val="both"/>
      </w:pPr>
    </w:p>
  </w:footnote>
  <w:footnote w:id="21">
    <w:p w:rsidR="00F7611F" w:rsidRPr="008842CE" w:rsidRDefault="00F7611F"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rsidR="00F7611F" w:rsidRDefault="00F7611F" w:rsidP="00D3436F">
      <w:pPr>
        <w:pStyle w:val="af2"/>
        <w:widowControl w:val="0"/>
        <w:jc w:val="both"/>
        <w:rPr>
          <w:ins w:id="12"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F7611F" w:rsidRPr="00F21C0D" w:rsidRDefault="00F7611F" w:rsidP="00D3436F">
      <w:pPr>
        <w:pStyle w:val="af2"/>
        <w:widowControl w:val="0"/>
        <w:jc w:val="both"/>
        <w:rPr>
          <w:lang w:val="hy-AM"/>
        </w:rPr>
      </w:pPr>
    </w:p>
  </w:footnote>
  <w:footnote w:id="23">
    <w:p w:rsidR="00F7611F" w:rsidRPr="008842CE" w:rsidRDefault="00F7611F"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F7611F" w:rsidRPr="00E85250" w:rsidRDefault="00F7611F" w:rsidP="00D90640">
      <w:pPr>
        <w:widowControl w:val="0"/>
        <w:spacing w:after="160" w:line="360" w:lineRule="auto"/>
        <w:ind w:firstLine="709"/>
        <w:jc w:val="both"/>
        <w:rPr>
          <w:rFonts w:ascii="GHEA Grapalat" w:hAnsi="GHEA Grapalat"/>
          <w:lang w:val="hy-AM"/>
        </w:rPr>
      </w:pPr>
    </w:p>
    <w:p w:rsidR="00F7611F" w:rsidRPr="00D3436F" w:rsidRDefault="00F7611F">
      <w:pPr>
        <w:pStyle w:val="af2"/>
        <w:rPr>
          <w:lang w:val="hy-AM"/>
        </w:rPr>
      </w:pPr>
    </w:p>
  </w:footnote>
  <w:footnote w:id="24">
    <w:p w:rsidR="00F7611F" w:rsidRPr="00402BC3" w:rsidRDefault="00F7611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F7611F" w:rsidRPr="00552088" w:rsidRDefault="00F7611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F7611F" w:rsidRPr="00D3436F" w:rsidRDefault="00F7611F">
      <w:pPr>
        <w:pStyle w:val="af2"/>
        <w:rPr>
          <w:lang w:val="hy-AM"/>
        </w:rPr>
      </w:pPr>
    </w:p>
  </w:footnote>
  <w:footnote w:id="25">
    <w:p w:rsidR="00F7611F" w:rsidRPr="008842CE" w:rsidRDefault="00F7611F"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F7611F" w:rsidRPr="00D3436F" w:rsidRDefault="00F7611F">
      <w:pPr>
        <w:pStyle w:val="af2"/>
        <w:rPr>
          <w:lang w:val="hy-AM"/>
        </w:rPr>
      </w:pPr>
    </w:p>
  </w:footnote>
  <w:footnote w:id="26">
    <w:p w:rsidR="00F7611F" w:rsidRPr="00D3436F" w:rsidRDefault="00F7611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7">
    <w:p w:rsidR="00F7611F" w:rsidRPr="008842CE" w:rsidRDefault="00F7611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F7611F" w:rsidRPr="00D3436F" w:rsidRDefault="00F7611F">
      <w:pPr>
        <w:pStyle w:val="af2"/>
        <w:rPr>
          <w:lang w:val="hy-AM"/>
        </w:rPr>
      </w:pPr>
    </w:p>
  </w:footnote>
  <w:footnote w:id="28">
    <w:p w:rsidR="00F7611F" w:rsidRPr="00E861BF" w:rsidRDefault="00F7611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9">
    <w:p w:rsidR="00F7611F" w:rsidRPr="00C84B20" w:rsidRDefault="00F7611F"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F7611F" w:rsidRDefault="00F7611F"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F7611F" w:rsidRPr="00E861BF" w:rsidRDefault="00F7611F"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0">
    <w:p w:rsidR="00F7611F" w:rsidRPr="00E861BF" w:rsidRDefault="00F7611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1">
    <w:p w:rsidR="00F7611F" w:rsidRPr="008842CE" w:rsidRDefault="00F7611F"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2">
    <w:p w:rsidR="00F7611F" w:rsidRPr="008842CE" w:rsidRDefault="00F7611F"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451"/>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0C3B"/>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96D"/>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2920"/>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77D09"/>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38C0"/>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722"/>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16"/>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1294"/>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748"/>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11F"/>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1C5B96"/>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64488-A980-4486-BB1D-3EC4CA1FA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21308</Words>
  <Characters>121461</Characters>
  <Application>Microsoft Office Word</Application>
  <DocSecurity>0</DocSecurity>
  <Lines>1012</Lines>
  <Paragraphs>284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142485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cp:lastModifiedBy>
  <cp:revision>6</cp:revision>
  <cp:lastPrinted>2018-02-16T07:12:00Z</cp:lastPrinted>
  <dcterms:created xsi:type="dcterms:W3CDTF">2026-01-08T12:00:00Z</dcterms:created>
  <dcterms:modified xsi:type="dcterms:W3CDTF">2026-01-09T05:26:00Z</dcterms:modified>
</cp:coreProperties>
</file>